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B" w:rsidRPr="00273638" w:rsidRDefault="00AB4AAB" w:rsidP="00AB4AAB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273638">
        <w:rPr>
          <w:rFonts w:ascii="Times New Roman" w:hAnsi="Times New Roman" w:cs="Times New Roman"/>
          <w:b/>
          <w:bCs/>
          <w:caps/>
          <w:sz w:val="22"/>
          <w:szCs w:val="22"/>
        </w:rPr>
        <w:t>тема: интегрированный урок</w:t>
      </w:r>
      <w:proofErr w:type="gramStart"/>
      <w:r w:rsidRPr="00273638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:</w:t>
      </w:r>
      <w:proofErr w:type="gramEnd"/>
      <w:r w:rsidRPr="00273638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русския язык и литература.</w:t>
      </w:r>
    </w:p>
    <w:p w:rsidR="00AB4AAB" w:rsidRDefault="00AB4AAB" w:rsidP="00AB4AAB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i/>
          <w:caps/>
          <w:sz w:val="22"/>
          <w:szCs w:val="22"/>
        </w:rPr>
      </w:pPr>
      <w:r w:rsidRPr="00273638">
        <w:rPr>
          <w:rFonts w:ascii="Times New Roman" w:hAnsi="Times New Roman" w:cs="Times New Roman"/>
          <w:b/>
          <w:bCs/>
          <w:i/>
          <w:caps/>
          <w:sz w:val="22"/>
          <w:szCs w:val="22"/>
        </w:rPr>
        <w:t>роль деепричастных оборотов в рассказе И.С.Тургенева «Бирюк».</w:t>
      </w:r>
    </w:p>
    <w:p w:rsidR="000A3EBA" w:rsidRPr="00273638" w:rsidRDefault="000A3EBA" w:rsidP="00AB4AAB">
      <w:pPr>
        <w:pStyle w:val="ParagraphStyle"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i/>
          <w:cap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caps/>
          <w:sz w:val="22"/>
          <w:szCs w:val="22"/>
        </w:rPr>
        <w:t>7 класс учитель: Андреяускене А.П.</w:t>
      </w:r>
    </w:p>
    <w:p w:rsidR="007B507D" w:rsidRDefault="007B507D" w:rsidP="00AB4AAB">
      <w:pPr>
        <w:ind w:left="-567"/>
      </w:pP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7"/>
        <w:gridCol w:w="8018"/>
      </w:tblGrid>
      <w:tr w:rsidR="00AB4AAB" w:rsidRPr="007660A9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 деятельности педагога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Pr="00AB4AAB" w:rsidRDefault="00AB4AAB" w:rsidP="00AB4AAB">
            <w:pPr>
              <w:pStyle w:val="Standard"/>
              <w:ind w:firstLine="426"/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Закрепление знаний и умений по теме «Деепричастие и деепричастный оборот», </w:t>
            </w:r>
            <w:proofErr w:type="spellStart"/>
            <w:r>
              <w:t>способствовать</w:t>
            </w:r>
            <w:proofErr w:type="spellEnd"/>
            <w:r>
              <w:t xml:space="preserve"> </w:t>
            </w:r>
            <w:proofErr w:type="spellStart"/>
            <w:r>
              <w:t>формированию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деепричастного</w:t>
            </w:r>
            <w:proofErr w:type="spellEnd"/>
            <w:r>
              <w:t xml:space="preserve"> </w:t>
            </w:r>
            <w:proofErr w:type="spellStart"/>
            <w:r>
              <w:t>оборота</w:t>
            </w:r>
            <w:proofErr w:type="spellEnd"/>
            <w:r>
              <w:t xml:space="preserve">, </w:t>
            </w:r>
            <w:proofErr w:type="spellStart"/>
            <w:r>
              <w:t>выделения</w:t>
            </w:r>
            <w:proofErr w:type="spellEnd"/>
            <w:r>
              <w:t xml:space="preserve"> </w:t>
            </w:r>
            <w:proofErr w:type="spellStart"/>
            <w:r>
              <w:t>запятыми</w:t>
            </w:r>
            <w:proofErr w:type="spellEnd"/>
            <w:r>
              <w:t xml:space="preserve"> </w:t>
            </w:r>
            <w:proofErr w:type="spellStart"/>
            <w:r>
              <w:t>обособленного</w:t>
            </w:r>
            <w:proofErr w:type="spellEnd"/>
            <w:r>
              <w:t xml:space="preserve"> </w:t>
            </w:r>
            <w:proofErr w:type="spellStart"/>
            <w:r>
              <w:t>обстоятельства</w:t>
            </w:r>
            <w:proofErr w:type="spellEnd"/>
            <w:r>
              <w:t xml:space="preserve">, </w:t>
            </w:r>
            <w:proofErr w:type="spellStart"/>
            <w:r>
              <w:t>выраженного</w:t>
            </w:r>
            <w:proofErr w:type="spellEnd"/>
            <w:r>
              <w:t xml:space="preserve"> </w:t>
            </w:r>
            <w:proofErr w:type="spellStart"/>
            <w:r>
              <w:t>деепричастным</w:t>
            </w:r>
            <w:proofErr w:type="spellEnd"/>
            <w:r>
              <w:t xml:space="preserve"> </w:t>
            </w:r>
            <w:proofErr w:type="spellStart"/>
            <w:r>
              <w:t>оборотом</w:t>
            </w:r>
            <w:proofErr w:type="spellEnd"/>
            <w:r>
              <w:t xml:space="preserve">. </w:t>
            </w:r>
            <w:r>
              <w:rPr>
                <w:bCs/>
                <w:color w:val="000000"/>
                <w:lang w:val="ru-RU"/>
              </w:rPr>
              <w:t>Формирование представлений о роли деепричастий в художественных текстах</w:t>
            </w:r>
            <w:r w:rsidRPr="00993F1D">
              <w:rPr>
                <w:bCs/>
                <w:color w:val="000000"/>
                <w:lang w:val="ru-RU"/>
              </w:rPr>
              <w:t>.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изученного  материала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Предметные: </w:t>
            </w:r>
            <w:r>
              <w:rPr>
                <w:rFonts w:ascii="Times New Roman" w:hAnsi="Times New Roman" w:cs="Times New Roman"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определение деепричастного оборота, что в предложении деепричастный оборот является одним членом предложения (обстоятельством), место деепричастного оборота по отношению к глаголу, условия выделения одиночных деепричастий и деепричастных оборотов на письме; </w:t>
            </w:r>
            <w:r>
              <w:rPr>
                <w:rFonts w:ascii="Times New Roman" w:hAnsi="Times New Roman" w:cs="Times New Roman"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деепричастные обороты и глаголы, к которым они относятся в тексте и определять их роль.</w:t>
            </w:r>
          </w:p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  <w:proofErr w:type="gramStart"/>
            <w:r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организовывать учебное сотрудничество и совместную деятельность с учителем и сверстниками, работать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индивидуально и в группе: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умение осознанно использовать речевые средства в соответствии с задачей коммуникации для выражения своих чувств, мыслей и потребностей.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End"/>
          </w:p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формирование ответственного отношения к учению на основе мотивации к обучению и познанию; осознание своей этнической принадлежности, знание языка как явления национальной культуры; стремление к речевому самосовершенствованию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над языком; 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деятельностно-практический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метод; проблемный метод;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групповая, фронтальная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http://www.uroki.net                                        http://www.zavuch.info                         http://www.intergu.ru</w:t>
            </w:r>
          </w:p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http://akademius.narod.ru/vibor-rus.html           http://festival.1september.ru/subjects     http://som.fsio.ru/subject.asp?id=10000192 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русского языка и литературы, толковый словарь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Демонстрационный материал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карточки</w:t>
            </w:r>
          </w:p>
        </w:tc>
      </w:tr>
      <w:tr w:rsidR="00AB4AAB" w:rsidTr="00912EA4">
        <w:trPr>
          <w:trHeight w:val="15"/>
          <w:jc w:val="center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AAB" w:rsidRDefault="00AB4AAB" w:rsidP="00912E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понятия</w:t>
            </w:r>
          </w:p>
        </w:tc>
        <w:tc>
          <w:tcPr>
            <w:tcW w:w="1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4AAB" w:rsidRDefault="00AB4AAB" w:rsidP="00912EA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Деепричастный оборот</w:t>
            </w:r>
          </w:p>
        </w:tc>
      </w:tr>
    </w:tbl>
    <w:p w:rsidR="00AB4AAB" w:rsidRDefault="00AB4AAB" w:rsidP="00AB4AAB">
      <w:pPr>
        <w:ind w:left="-567"/>
        <w:jc w:val="center"/>
        <w:rPr>
          <w:b/>
          <w:sz w:val="28"/>
          <w:szCs w:val="28"/>
        </w:rPr>
      </w:pPr>
      <w:r w:rsidRPr="00AB4AAB">
        <w:rPr>
          <w:b/>
          <w:sz w:val="28"/>
          <w:szCs w:val="28"/>
        </w:rPr>
        <w:t>Сценарий урока.</w:t>
      </w:r>
    </w:p>
    <w:p w:rsidR="00AB4AAB" w:rsidRDefault="00AB4AAB" w:rsidP="00AB4AAB">
      <w:pPr>
        <w:ind w:left="-567"/>
        <w:jc w:val="center"/>
        <w:rPr>
          <w:b/>
          <w:sz w:val="28"/>
          <w:szCs w:val="28"/>
        </w:rPr>
      </w:pPr>
    </w:p>
    <w:p w:rsidR="00AB4AAB" w:rsidRDefault="00AB4AAB" w:rsidP="00AB4AAB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proofErr w:type="spellStart"/>
      <w:r w:rsidRPr="00AB4AAB">
        <w:rPr>
          <w:b/>
          <w:bCs/>
          <w:sz w:val="24"/>
          <w:szCs w:val="24"/>
        </w:rPr>
        <w:t>Оргмомент</w:t>
      </w:r>
      <w:proofErr w:type="spellEnd"/>
      <w:r w:rsidRPr="00AB4AAB">
        <w:rPr>
          <w:b/>
          <w:bCs/>
          <w:sz w:val="24"/>
          <w:szCs w:val="24"/>
        </w:rPr>
        <w:t>.</w:t>
      </w:r>
    </w:p>
    <w:p w:rsidR="00AB4AAB" w:rsidRPr="00AB4AAB" w:rsidRDefault="00AB4AAB" w:rsidP="00AB4AAB">
      <w:pPr>
        <w:jc w:val="both"/>
        <w:rPr>
          <w:b/>
          <w:bCs/>
          <w:sz w:val="24"/>
          <w:szCs w:val="24"/>
        </w:rPr>
      </w:pPr>
    </w:p>
    <w:p w:rsidR="00AB4AAB" w:rsidRPr="00AB4AAB" w:rsidRDefault="00AB4AAB" w:rsidP="00AB4AA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4AAB">
        <w:rPr>
          <w:b/>
          <w:bCs/>
          <w:sz w:val="24"/>
          <w:szCs w:val="24"/>
        </w:rPr>
        <w:lastRenderedPageBreak/>
        <w:t>Актуализация и пробное учебное действие.</w:t>
      </w:r>
    </w:p>
    <w:p w:rsidR="00AB4AAB" w:rsidRPr="00273638" w:rsidRDefault="00AB4AAB" w:rsidP="00AB4AAB">
      <w:pPr>
        <w:pStyle w:val="a3"/>
        <w:rPr>
          <w:b/>
          <w:sz w:val="24"/>
          <w:szCs w:val="24"/>
        </w:rPr>
      </w:pPr>
    </w:p>
    <w:p w:rsidR="00AB4AAB" w:rsidRPr="00273638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273638">
        <w:rPr>
          <w:rFonts w:ascii="Times New Roman" w:hAnsi="Times New Roman" w:cs="Times New Roman"/>
          <w:b/>
          <w:spacing w:val="45"/>
        </w:rPr>
        <w:t>Задание</w:t>
      </w:r>
      <w:r w:rsidRPr="00273638">
        <w:rPr>
          <w:rFonts w:ascii="Times New Roman" w:hAnsi="Times New Roman" w:cs="Times New Roman"/>
          <w:b/>
        </w:rPr>
        <w:t xml:space="preserve">. </w:t>
      </w:r>
    </w:p>
    <w:p w:rsidR="00EC6CA2" w:rsidRDefault="00AB4AAB" w:rsidP="00AB4AAB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Замените, где возможно, выделенный глагол сначала деепричасти</w:t>
      </w:r>
      <w:r w:rsidR="00EC6CA2">
        <w:rPr>
          <w:rFonts w:ascii="Times New Roman" w:hAnsi="Times New Roman" w:cs="Times New Roman"/>
        </w:rPr>
        <w:t>ем</w:t>
      </w:r>
      <w:proofErr w:type="gramStart"/>
      <w:r w:rsidR="00EC6C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а затем причасти</w:t>
      </w:r>
      <w:r w:rsidR="00EC6CA2">
        <w:rPr>
          <w:rFonts w:ascii="Times New Roman" w:hAnsi="Times New Roman" w:cs="Times New Roman"/>
        </w:rPr>
        <w:t>ем. Расставьте знаки препинания.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AB4AAB" w:rsidRP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b/>
        </w:rPr>
      </w:pPr>
      <w:r w:rsidRPr="00AB4AAB">
        <w:rPr>
          <w:rFonts w:ascii="Times New Roman" w:hAnsi="Times New Roman" w:cs="Times New Roman"/>
          <w:b/>
        </w:rPr>
        <w:t xml:space="preserve">Ученики </w:t>
      </w:r>
      <w:r w:rsidRPr="00AB4AAB">
        <w:rPr>
          <w:rFonts w:ascii="Times New Roman" w:hAnsi="Times New Roman" w:cs="Times New Roman"/>
          <w:b/>
          <w:i/>
        </w:rPr>
        <w:t>стремились</w:t>
      </w:r>
      <w:r w:rsidRPr="00AB4AAB">
        <w:rPr>
          <w:rFonts w:ascii="Times New Roman" w:hAnsi="Times New Roman" w:cs="Times New Roman"/>
          <w:b/>
        </w:rPr>
        <w:t xml:space="preserve"> выполнить задание к сроку, работали без устали.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 xml:space="preserve">Ученики, </w:t>
      </w:r>
      <w:proofErr w:type="spellStart"/>
      <w:r>
        <w:rPr>
          <w:rFonts w:ascii="Times New Roman" w:hAnsi="Times New Roman" w:cs="Times New Roman"/>
          <w:i/>
          <w:iCs/>
        </w:rPr>
        <w:t>|стремясь</w:t>
      </w:r>
      <w:proofErr w:type="spellEnd"/>
      <w:r>
        <w:rPr>
          <w:rFonts w:ascii="Times New Roman" w:hAnsi="Times New Roman" w:cs="Times New Roman"/>
          <w:i/>
          <w:iCs/>
        </w:rPr>
        <w:t xml:space="preserve"> выполнить задание к </w:t>
      </w:r>
      <w:proofErr w:type="spellStart"/>
      <w:r>
        <w:rPr>
          <w:rFonts w:ascii="Times New Roman" w:hAnsi="Times New Roman" w:cs="Times New Roman"/>
          <w:i/>
          <w:iCs/>
        </w:rPr>
        <w:t>сроку|</w:t>
      </w:r>
      <w:proofErr w:type="spellEnd"/>
      <w:r>
        <w:rPr>
          <w:rFonts w:ascii="Times New Roman" w:hAnsi="Times New Roman" w:cs="Times New Roman"/>
          <w:i/>
          <w:iCs/>
        </w:rPr>
        <w:t>, работали без устали.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Ученики, </w:t>
      </w:r>
      <w:proofErr w:type="spellStart"/>
      <w:r>
        <w:rPr>
          <w:rFonts w:ascii="Times New Roman" w:hAnsi="Times New Roman" w:cs="Times New Roman"/>
          <w:i/>
          <w:iCs/>
        </w:rPr>
        <w:t>|стремившиеся</w:t>
      </w:r>
      <w:proofErr w:type="spellEnd"/>
      <w:r>
        <w:rPr>
          <w:rFonts w:ascii="Times New Roman" w:hAnsi="Times New Roman" w:cs="Times New Roman"/>
          <w:i/>
          <w:iCs/>
        </w:rPr>
        <w:t xml:space="preserve"> выполнить задание к </w:t>
      </w:r>
      <w:proofErr w:type="spellStart"/>
      <w:r>
        <w:rPr>
          <w:rFonts w:ascii="Times New Roman" w:hAnsi="Times New Roman" w:cs="Times New Roman"/>
          <w:i/>
          <w:iCs/>
        </w:rPr>
        <w:t>сроку|</w:t>
      </w:r>
      <w:proofErr w:type="spellEnd"/>
      <w:r>
        <w:rPr>
          <w:rFonts w:ascii="Times New Roman" w:hAnsi="Times New Roman" w:cs="Times New Roman"/>
          <w:i/>
          <w:iCs/>
        </w:rPr>
        <w:t>, работали без устали.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b/>
          <w:iCs/>
        </w:rPr>
      </w:pPr>
    </w:p>
    <w:p w:rsidR="00AB4AAB" w:rsidRPr="006D254C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b/>
          <w:iCs/>
        </w:rPr>
      </w:pPr>
      <w:r w:rsidRPr="006D254C">
        <w:rPr>
          <w:rFonts w:ascii="Times New Roman" w:hAnsi="Times New Roman" w:cs="Times New Roman"/>
          <w:b/>
          <w:iCs/>
        </w:rPr>
        <w:t>- Рассказ о деепричастии.</w:t>
      </w:r>
    </w:p>
    <w:p w:rsidR="00AB4AAB" w:rsidRPr="00AB4AAB" w:rsidRDefault="00AB4AAB" w:rsidP="00AB4AAB">
      <w:pPr>
        <w:jc w:val="both"/>
        <w:rPr>
          <w:sz w:val="24"/>
          <w:szCs w:val="24"/>
        </w:rPr>
      </w:pPr>
      <w:r w:rsidRPr="006D254C">
        <w:rPr>
          <w:b/>
          <w:iCs/>
        </w:rPr>
        <w:t>- Чем дее</w:t>
      </w:r>
      <w:r>
        <w:rPr>
          <w:b/>
          <w:iCs/>
        </w:rPr>
        <w:t xml:space="preserve">причастный оборот отличается от  </w:t>
      </w:r>
      <w:proofErr w:type="gramStart"/>
      <w:r w:rsidRPr="006D254C">
        <w:rPr>
          <w:b/>
          <w:iCs/>
        </w:rPr>
        <w:t>причастного</w:t>
      </w:r>
      <w:proofErr w:type="gramEnd"/>
      <w:r w:rsidRPr="006D254C">
        <w:rPr>
          <w:b/>
          <w:iCs/>
        </w:rPr>
        <w:t>?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  <w:r w:rsidRPr="006D254C">
        <w:rPr>
          <w:rFonts w:ascii="Times New Roman" w:hAnsi="Times New Roman" w:cs="Times New Roman"/>
          <w:b/>
        </w:rPr>
        <w:t>– Какие предложения передают большую динамичность, стремительность в развитии действия?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(Предложения с деепричастиями более динамичны, чем предложения с однородными глаголами-сказуемыми.)</w:t>
      </w:r>
    </w:p>
    <w:p w:rsidR="00AB4AAB" w:rsidRDefault="00AB4AAB" w:rsidP="00AB4AAB">
      <w:pPr>
        <w:pStyle w:val="ParagraphStyle"/>
        <w:spacing w:line="264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Организует и сопровождает деятельность учащихся, дополняет ответы, обращает внимание на пунктуацию в предложениях с деепричастными оборотами.</w:t>
      </w:r>
    </w:p>
    <w:p w:rsidR="00EC6CA2" w:rsidRDefault="00EC6CA2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AB4AAB" w:rsidRDefault="00EC6CA2" w:rsidP="00EC6CA2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Целеполагание и построение  выхода из затруднения.</w:t>
      </w:r>
    </w:p>
    <w:p w:rsidR="00EC6CA2" w:rsidRPr="00EC6CA2" w:rsidRDefault="00EC6CA2" w:rsidP="00EC6CA2">
      <w:pPr>
        <w:pStyle w:val="ParagraphStyle"/>
        <w:spacing w:line="264" w:lineRule="auto"/>
        <w:ind w:left="-567"/>
        <w:rPr>
          <w:rFonts w:ascii="Times New Roman" w:hAnsi="Times New Roman" w:cs="Times New Roman"/>
          <w:b/>
          <w:i/>
          <w:iCs/>
        </w:rPr>
      </w:pPr>
      <w:r w:rsidRPr="00D26924">
        <w:rPr>
          <w:rFonts w:ascii="Times New Roman" w:hAnsi="Times New Roman" w:cs="Times New Roman"/>
          <w:b/>
          <w:iCs/>
        </w:rPr>
        <w:t xml:space="preserve">На доске записаны </w:t>
      </w:r>
      <w:r>
        <w:rPr>
          <w:rFonts w:ascii="Times New Roman" w:hAnsi="Times New Roman" w:cs="Times New Roman"/>
          <w:b/>
          <w:iCs/>
        </w:rPr>
        <w:t xml:space="preserve">ключевые слова: </w:t>
      </w:r>
      <w:r w:rsidRPr="00EC6CA2">
        <w:rPr>
          <w:rFonts w:ascii="Times New Roman" w:hAnsi="Times New Roman" w:cs="Times New Roman"/>
          <w:b/>
          <w:i/>
          <w:iCs/>
        </w:rPr>
        <w:t>исследование, роль, деепричастие, деепричастный оборот, текст.</w:t>
      </w:r>
    </w:p>
    <w:p w:rsidR="00EC6CA2" w:rsidRPr="00EC6CA2" w:rsidRDefault="00EC6CA2" w:rsidP="00EC6CA2">
      <w:pPr>
        <w:shd w:val="clear" w:color="auto" w:fill="FFFFFF"/>
        <w:ind w:left="-567"/>
        <w:rPr>
          <w:bCs/>
          <w:color w:val="000000" w:themeColor="text1"/>
          <w:sz w:val="24"/>
          <w:szCs w:val="24"/>
        </w:rPr>
      </w:pPr>
      <w:r w:rsidRPr="00EC6CA2">
        <w:rPr>
          <w:bCs/>
          <w:color w:val="000000" w:themeColor="text1"/>
          <w:sz w:val="24"/>
          <w:szCs w:val="24"/>
        </w:rPr>
        <w:t>-Используя ключевые слова, сформулируйте тему урока. Определите задачи.</w:t>
      </w:r>
    </w:p>
    <w:p w:rsidR="00EC6CA2" w:rsidRPr="00EC6CA2" w:rsidRDefault="00EC6CA2" w:rsidP="00EC6CA2">
      <w:pPr>
        <w:shd w:val="clear" w:color="auto" w:fill="FFFFFF"/>
        <w:ind w:left="-567"/>
        <w:rPr>
          <w:bCs/>
          <w:color w:val="000000" w:themeColor="text1"/>
          <w:sz w:val="24"/>
          <w:szCs w:val="24"/>
        </w:rPr>
      </w:pPr>
    </w:p>
    <w:p w:rsidR="00EC6CA2" w:rsidRPr="00EC6CA2" w:rsidRDefault="00EC6CA2" w:rsidP="00EC6CA2">
      <w:pPr>
        <w:shd w:val="clear" w:color="auto" w:fill="FFFFFF"/>
        <w:ind w:left="-567"/>
        <w:rPr>
          <w:ins w:id="0" w:author="Unknown"/>
          <w:bCs/>
          <w:color w:val="000000" w:themeColor="text1"/>
          <w:sz w:val="24"/>
          <w:szCs w:val="24"/>
        </w:rPr>
      </w:pPr>
      <w:r w:rsidRPr="00EC6CA2">
        <w:rPr>
          <w:bCs/>
          <w:color w:val="000000" w:themeColor="text1"/>
          <w:sz w:val="24"/>
          <w:szCs w:val="24"/>
          <w:u w:val="single"/>
        </w:rPr>
        <w:t>- Ученик</w:t>
      </w:r>
      <w:proofErr w:type="gramStart"/>
      <w:r w:rsidRPr="00EC6CA2">
        <w:rPr>
          <w:bCs/>
          <w:color w:val="000000" w:themeColor="text1"/>
          <w:sz w:val="24"/>
          <w:szCs w:val="24"/>
          <w:u w:val="single"/>
        </w:rPr>
        <w:t xml:space="preserve"> :</w:t>
      </w:r>
      <w:proofErr w:type="gramEnd"/>
      <w:r w:rsidRPr="00EC6CA2">
        <w:rPr>
          <w:bCs/>
          <w:color w:val="000000" w:themeColor="text1"/>
          <w:sz w:val="24"/>
          <w:szCs w:val="24"/>
        </w:rPr>
        <w:t xml:space="preserve"> Выяснить, какую роль играют деепричастия и  деепричастные обороты в текстах </w:t>
      </w:r>
      <w:r w:rsidRPr="00EC6CA2">
        <w:rPr>
          <w:color w:val="000000" w:themeColor="text1"/>
          <w:sz w:val="24"/>
          <w:szCs w:val="24"/>
        </w:rPr>
        <w:t>художественной литературы.</w:t>
      </w:r>
    </w:p>
    <w:p w:rsidR="00EC6CA2" w:rsidRDefault="00EC6CA2" w:rsidP="00EC6CA2">
      <w:pPr>
        <w:pStyle w:val="ParagraphStyle"/>
        <w:spacing w:line="264" w:lineRule="auto"/>
        <w:ind w:left="-567"/>
        <w:rPr>
          <w:rFonts w:ascii="Times New Roman" w:hAnsi="Times New Roman" w:cs="Times New Roman"/>
          <w:i/>
          <w:iCs/>
        </w:rPr>
      </w:pPr>
    </w:p>
    <w:p w:rsidR="00EC6CA2" w:rsidRDefault="00EC6CA2" w:rsidP="00EC6CA2">
      <w:pPr>
        <w:pStyle w:val="ParagraphStyle"/>
        <w:spacing w:line="264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Сегодня мы продолжим знакомиться с деепричастием и поговорим о роли деепричастного оборота в текстах художественной литературы. Мы обратимся к рассказу И.С.Тургенева  «Бирюк»</w:t>
      </w:r>
    </w:p>
    <w:p w:rsidR="00EC6CA2" w:rsidRDefault="00EC6CA2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EC6CA2" w:rsidRDefault="00EC6CA2" w:rsidP="00EC6CA2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Творческая практическая деятельность  по реализации построенного проекта</w:t>
      </w:r>
      <w:r w:rsidR="00552FFB">
        <w:rPr>
          <w:rFonts w:ascii="Times New Roman" w:hAnsi="Times New Roman" w:cs="Times New Roman"/>
          <w:b/>
          <w:bCs/>
        </w:rPr>
        <w:t>.</w:t>
      </w:r>
    </w:p>
    <w:p w:rsidR="00552FFB" w:rsidRDefault="00552FFB" w:rsidP="00552FFB">
      <w:pPr>
        <w:pStyle w:val="ParagraphStyle"/>
        <w:spacing w:line="264" w:lineRule="auto"/>
        <w:ind w:left="-20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Составление таблицы.</w:t>
      </w:r>
    </w:p>
    <w:p w:rsidR="00EC6CA2" w:rsidRPr="00552FFB" w:rsidRDefault="00552FFB" w:rsidP="00EC6CA2">
      <w:pPr>
        <w:pStyle w:val="ParagraphStyle"/>
        <w:spacing w:line="264" w:lineRule="auto"/>
        <w:ind w:left="-207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- Кого назыв</w:t>
      </w:r>
      <w:r w:rsidR="00457AEA">
        <w:rPr>
          <w:rStyle w:val="c0"/>
          <w:rFonts w:ascii="Times New Roman" w:hAnsi="Times New Roman" w:cs="Times New Roman"/>
          <w:color w:val="000000"/>
          <w:shd w:val="clear" w:color="auto" w:fill="FFFFFF"/>
        </w:rPr>
        <w:t>а</w:t>
      </w:r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ли </w:t>
      </w:r>
      <w:proofErr w:type="spellStart"/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>бюриком</w:t>
      </w:r>
      <w:proofErr w:type="spellEnd"/>
      <w:r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(стр.242)</w:t>
      </w:r>
    </w:p>
    <w:p w:rsidR="00EC6CA2" w:rsidRPr="00552FFB" w:rsidRDefault="00EC6CA2" w:rsidP="00EC6CA2">
      <w:pPr>
        <w:pStyle w:val="ParagraphStyle"/>
        <w:spacing w:line="264" w:lineRule="auto"/>
        <w:ind w:left="-207"/>
        <w:rPr>
          <w:rStyle w:val="c0"/>
          <w:rFonts w:ascii="Times New Roman" w:hAnsi="Times New Roman" w:cs="Times New Roman"/>
          <w:color w:val="000000"/>
          <w:shd w:val="clear" w:color="auto" w:fill="FFFFFF"/>
        </w:rPr>
      </w:pPr>
      <w:r w:rsidRPr="00552FFB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(Словарь С. И. Ожегова:  волк-одиночка (обл.) 2) перен. Нелюдимый и угрюмый человек (</w:t>
      </w:r>
      <w:proofErr w:type="spellStart"/>
      <w:r w:rsidRPr="00552FF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разгов</w:t>
      </w:r>
      <w:proofErr w:type="spellEnd"/>
      <w:r w:rsidRPr="00552FFB">
        <w:rPr>
          <w:rStyle w:val="c0"/>
          <w:rFonts w:ascii="Times New Roman" w:hAnsi="Times New Roman" w:cs="Times New Roman"/>
          <w:color w:val="000000"/>
          <w:shd w:val="clear" w:color="auto" w:fill="FFFFFF"/>
        </w:rPr>
        <w:t>.)</w:t>
      </w:r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rStyle w:val="c0"/>
          <w:color w:val="000000"/>
        </w:rPr>
      </w:pPr>
      <w:r w:rsidRPr="00552FFB">
        <w:rPr>
          <w:rStyle w:val="c0"/>
          <w:color w:val="000000"/>
        </w:rPr>
        <w:t xml:space="preserve">- Почему прозвали Фому Кузьмича Бирюком. </w:t>
      </w:r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color w:val="000000"/>
        </w:rPr>
        <w:t xml:space="preserve">(ответы: силен и ловок как бес, </w:t>
      </w:r>
      <w:proofErr w:type="gramStart"/>
      <w:r w:rsidRPr="00552FFB">
        <w:rPr>
          <w:rStyle w:val="c0"/>
          <w:color w:val="000000"/>
        </w:rPr>
        <w:t>появился</w:t>
      </w:r>
      <w:proofErr w:type="gramEnd"/>
      <w:r w:rsidRPr="00552FFB">
        <w:rPr>
          <w:rStyle w:val="c0"/>
          <w:color w:val="000000"/>
        </w:rPr>
        <w:t xml:space="preserve"> словно привидение, вырос как из-под земли, видит в темноте, слух отличный, слышит то, что другие не слышат, хорошо ориентируется в лесу, живет в лесу с двумя детьми, окрестные мужики боятся его как огня, в любую пору не даст утащить и вязанки хворосту, ни на какую приманку не идет, неподкупен и никому спуску не дает)</w:t>
      </w:r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color w:val="000000"/>
        </w:rPr>
        <w:t>- Большинство этих характеристик дают мужики, обычно крестьяне. Как вы думаете, почему они так лесника воспринимают?</w:t>
      </w:r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proofErr w:type="gramStart"/>
      <w:r w:rsidRPr="00552FFB">
        <w:rPr>
          <w:rStyle w:val="c0"/>
          <w:color w:val="000000"/>
        </w:rPr>
        <w:t>(им непонятно его поведение, не могут объяснить его поступки, ведь Бирюк не такой, как все: не пользуется своим положением, не наживается за чужой счет, живет честно и исполняет свои обязанности лесничего достойно.</w:t>
      </w:r>
      <w:proofErr w:type="gramEnd"/>
      <w:r w:rsidRPr="00552FFB">
        <w:rPr>
          <w:rStyle w:val="c0"/>
          <w:color w:val="000000"/>
        </w:rPr>
        <w:t xml:space="preserve"> Сам Фома говорит: «Даром господский </w:t>
      </w:r>
      <w:proofErr w:type="gramStart"/>
      <w:r w:rsidRPr="00552FFB">
        <w:rPr>
          <w:rStyle w:val="c0"/>
          <w:color w:val="000000"/>
        </w:rPr>
        <w:t>хлеб есть не приходится</w:t>
      </w:r>
      <w:proofErr w:type="gramEnd"/>
      <w:r w:rsidRPr="00552FFB">
        <w:rPr>
          <w:rStyle w:val="c0"/>
          <w:color w:val="000000"/>
        </w:rPr>
        <w:t xml:space="preserve">». Он ответственный, строгий, неподкупный. Должность, которую он занимает, обязывает его к этому. Фому не любят за его добросовестность, за то, что не позволяет воровать, за это сжить со свету хотят. </w:t>
      </w:r>
      <w:proofErr w:type="gramStart"/>
      <w:r w:rsidRPr="00552FFB">
        <w:rPr>
          <w:rStyle w:val="c0"/>
          <w:color w:val="000000"/>
        </w:rPr>
        <w:t>Поэтому он одинок, ни с кем не общается)</w:t>
      </w:r>
      <w:proofErr w:type="gramEnd"/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i/>
          <w:iCs/>
          <w:color w:val="000000"/>
        </w:rPr>
        <w:t>-</w:t>
      </w:r>
      <w:r w:rsidRPr="00552FFB">
        <w:rPr>
          <w:rStyle w:val="c0"/>
          <w:color w:val="000000"/>
        </w:rPr>
        <w:t xml:space="preserve"> Как же Фома стал Бирюком? Почему хорошего человека назвали злым прозвищем? Почему он стал суровым, нелюдимым? (как и где живет, как выглядит, какой характер, с кем общается…)</w:t>
      </w:r>
    </w:p>
    <w:p w:rsidR="00EC6CA2" w:rsidRPr="00552FFB" w:rsidRDefault="00EC6CA2" w:rsidP="00EC6CA2">
      <w:pPr>
        <w:pStyle w:val="c2"/>
        <w:shd w:val="clear" w:color="auto" w:fill="FFFFFF"/>
        <w:spacing w:before="0" w:beforeAutospacing="0" w:after="0" w:afterAutospacing="0"/>
        <w:ind w:left="-207"/>
        <w:rPr>
          <w:rStyle w:val="c0"/>
          <w:color w:val="000000"/>
        </w:rPr>
      </w:pPr>
    </w:p>
    <w:p w:rsidR="00EC6CA2" w:rsidRPr="00457AEA" w:rsidRDefault="00457AEA" w:rsidP="00EC6CA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>Изба лесника (стр. 242) (заполняем таблицу)</w:t>
      </w:r>
    </w:p>
    <w:p w:rsidR="00552FFB" w:rsidRPr="00552FFB" w:rsidRDefault="00552FFB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color w:val="000000"/>
        </w:rPr>
        <w:t xml:space="preserve">Изба лесника производит тягостное впечатление. Эпитеты подчеркивают бедность и </w:t>
      </w:r>
      <w:proofErr w:type="spellStart"/>
      <w:r w:rsidRPr="00552FFB">
        <w:rPr>
          <w:rStyle w:val="c0"/>
          <w:color w:val="000000"/>
        </w:rPr>
        <w:t>неуют</w:t>
      </w:r>
      <w:proofErr w:type="spellEnd"/>
      <w:r w:rsidRPr="00552FFB">
        <w:rPr>
          <w:rStyle w:val="c0"/>
          <w:color w:val="000000"/>
        </w:rPr>
        <w:t xml:space="preserve">: «закоптелая,  низкая и пустая» комната, «изорванный» тулуп, даже лучина светила «печально вспыхивая и погасая».  У лесника двое детей – девочка 12 лет и грудной ребенок. Маленький часто плачет, наверное, от голода. </w:t>
      </w:r>
      <w:proofErr w:type="gramStart"/>
      <w:r w:rsidRPr="00552FFB">
        <w:rPr>
          <w:rStyle w:val="c0"/>
          <w:color w:val="000000"/>
        </w:rPr>
        <w:t>Перечисляя действия девочки, автор использует глаголы:  «глянула, пошла, погасила, присела, начала качать, произнесла, прошептала».</w:t>
      </w:r>
      <w:proofErr w:type="gramEnd"/>
      <w:r w:rsidRPr="00552FFB">
        <w:rPr>
          <w:rStyle w:val="c0"/>
          <w:color w:val="000000"/>
        </w:rPr>
        <w:t xml:space="preserve"> Это действия взрослого человека, а не ребенка 12 лет. Девочка не играет, не смеется, даже не улыбается. У нее тяжелая жизнь. Кроме хлеба, в доме лесника нет ничего съестного. «Самовар бы я вам поставил, да чаю у меня нет». Вся обстановка говорит о том, что хозяин избы  очень беден, мало заботится о быте, жизнь его не устроена и безрадостна. Автор прямо говорит о своих  чувствах, вызываемых у него этим интерьером: «сердце во мне заныло, невесело ночью войти в крестьянскую избу».  С автором все, безусловно, согласны. Сердце сжимается, когда читаешь описание избы.</w:t>
      </w:r>
    </w:p>
    <w:tbl>
      <w:tblPr>
        <w:tblStyle w:val="a5"/>
        <w:tblW w:w="0" w:type="auto"/>
        <w:tblLook w:val="04A0"/>
      </w:tblPr>
      <w:tblGrid>
        <w:gridCol w:w="4739"/>
        <w:gridCol w:w="4832"/>
      </w:tblGrid>
      <w:tr w:rsidR="00457AEA" w:rsidRPr="00457AEA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333333"/>
                <w:sz w:val="24"/>
                <w:szCs w:val="24"/>
                <w:shd w:val="clear" w:color="auto" w:fill="FFFFFF"/>
              </w:rPr>
              <w:t xml:space="preserve">Лучина горела на столе, печально вспыхивая и погасая. </w:t>
            </w:r>
            <w:r w:rsidRPr="00D64E36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7393" w:type="dxa"/>
          </w:tcPr>
          <w:p w:rsidR="00457AEA" w:rsidRPr="00457AEA" w:rsidRDefault="00457AEA" w:rsidP="00912EA4">
            <w:pPr>
              <w:rPr>
                <w:color w:val="000000"/>
                <w:sz w:val="24"/>
                <w:szCs w:val="24"/>
              </w:rPr>
            </w:pPr>
            <w:r w:rsidRPr="00457AEA">
              <w:rPr>
                <w:iCs/>
                <w:color w:val="000000"/>
                <w:sz w:val="24"/>
                <w:szCs w:val="24"/>
              </w:rPr>
              <w:t xml:space="preserve">Изба лесника производит тягостное впечатление, во всём видна бедность. Обстановка говорит о том, как безрадостна, трудна жизнь обитателей этой избы. </w:t>
            </w:r>
            <w:r w:rsidRPr="00457AEA">
              <w:rPr>
                <w:b/>
                <w:iCs/>
                <w:color w:val="000000"/>
                <w:sz w:val="24"/>
                <w:szCs w:val="24"/>
              </w:rPr>
              <w:t>Убогость жилища</w:t>
            </w:r>
            <w:r w:rsidRPr="00457AEA">
              <w:rPr>
                <w:iCs/>
                <w:color w:val="000000"/>
                <w:sz w:val="24"/>
                <w:szCs w:val="24"/>
              </w:rPr>
              <w:t xml:space="preserve"> подчёркивает лучина – «лучина горела на столе, печально вспыхивая и погасая».</w:t>
            </w:r>
          </w:p>
        </w:tc>
      </w:tr>
      <w:tr w:rsidR="00457AEA" w:rsidRPr="00D64E36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Дверь </w:t>
            </w:r>
            <w:proofErr w:type="spell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заскрыпела</w:t>
            </w:r>
            <w:proofErr w:type="spell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, и лесник шагнул, нагнув голову, через порог.</w:t>
            </w:r>
          </w:p>
        </w:tc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Убогость жилища</w:t>
            </w:r>
          </w:p>
        </w:tc>
      </w:tr>
      <w:tr w:rsidR="00457AEA" w:rsidRPr="00D64E36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, дай 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ему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, - проговорил Бирюк, </w:t>
            </w:r>
            <w:r w:rsidRPr="00D64E36"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t>суну</w:t>
            </w:r>
            <w:r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t>в ей в руку запачканный рожок. </w:t>
            </w:r>
            <w:r w:rsidRPr="00D64E36"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br/>
            </w: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- Вот и его бросила, - продолжал он вполголоса, </w:t>
            </w:r>
            <w:r w:rsidRPr="00D64E36">
              <w:rPr>
                <w:b/>
                <w:color w:val="020A1B"/>
                <w:sz w:val="24"/>
                <w:szCs w:val="24"/>
                <w:shd w:val="clear" w:color="auto" w:fill="FFFFFF"/>
              </w:rPr>
              <w:t>указывая на ребенка</w:t>
            </w: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Нищее  существование. Безрадостная жизнь. Жена сбежала, оставив детей. Виной всему крепостное право.</w:t>
            </w:r>
          </w:p>
        </w:tc>
      </w:tr>
      <w:tr w:rsidR="00457AEA" w:rsidRPr="00D64E36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Её голые ноги висели</w:t>
            </w:r>
            <w:r>
              <w:rPr>
                <w:color w:val="000000"/>
                <w:sz w:val="24"/>
                <w:szCs w:val="24"/>
              </w:rPr>
              <w:t>, н</w:t>
            </w:r>
            <w:r w:rsidRPr="00D64E36">
              <w:rPr>
                <w:color w:val="000000"/>
                <w:sz w:val="24"/>
                <w:szCs w:val="24"/>
              </w:rPr>
              <w:t>е шевелясь.</w:t>
            </w:r>
          </w:p>
        </w:tc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552FFB">
              <w:rPr>
                <w:rStyle w:val="c0"/>
                <w:color w:val="000000"/>
                <w:sz w:val="24"/>
                <w:szCs w:val="24"/>
              </w:rPr>
              <w:t>Девочка не играет, не смеется, даже не улыбается. У нее тяжелая жизнь.</w:t>
            </w:r>
          </w:p>
        </w:tc>
      </w:tr>
      <w:tr w:rsidR="00457AEA" w:rsidRPr="00D64E36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- Улитой,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4E36">
              <w:rPr>
                <w:color w:val="000000"/>
                <w:sz w:val="24"/>
                <w:szCs w:val="24"/>
              </w:rPr>
              <w:t>проговорила она</w:t>
            </w:r>
            <w:r>
              <w:rPr>
                <w:color w:val="000000"/>
                <w:sz w:val="24"/>
                <w:szCs w:val="24"/>
              </w:rPr>
              <w:t>, е</w:t>
            </w:r>
            <w:r w:rsidRPr="00D64E36">
              <w:rPr>
                <w:color w:val="000000"/>
                <w:sz w:val="24"/>
                <w:szCs w:val="24"/>
              </w:rPr>
              <w:t xml:space="preserve">щё более </w:t>
            </w:r>
            <w:r w:rsidRPr="00D64E36">
              <w:rPr>
                <w:b/>
                <w:color w:val="000000"/>
                <w:sz w:val="24"/>
                <w:szCs w:val="24"/>
              </w:rPr>
              <w:t>понурив своё печальное личико.</w:t>
            </w:r>
          </w:p>
        </w:tc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Нищета. Бедность, девочка. </w:t>
            </w:r>
            <w:r w:rsidRPr="00552FFB">
              <w:rPr>
                <w:rStyle w:val="c0"/>
                <w:color w:val="000000"/>
                <w:sz w:val="24"/>
                <w:szCs w:val="24"/>
              </w:rPr>
              <w:t>Девочка не играет, не смеется, даже не улыбается. У нее тяжелая жизнь.</w:t>
            </w:r>
          </w:p>
        </w:tc>
      </w:tr>
    </w:tbl>
    <w:p w:rsidR="00552FFB" w:rsidRPr="00552FFB" w:rsidRDefault="00552FFB" w:rsidP="00552FF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EC6CA2" w:rsidRPr="00457AEA" w:rsidRDefault="00EC6CA2" w:rsidP="00EC6CA2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57AEA">
        <w:rPr>
          <w:rStyle w:val="c0"/>
          <w:b/>
          <w:color w:val="000000"/>
        </w:rPr>
        <w:t xml:space="preserve">Портрет. </w:t>
      </w:r>
    </w:p>
    <w:p w:rsidR="00EC6CA2" w:rsidRPr="00552FFB" w:rsidRDefault="00EC6CA2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rStyle w:val="c0"/>
          <w:color w:val="000000"/>
        </w:rPr>
      </w:pPr>
      <w:r w:rsidRPr="00552FFB">
        <w:rPr>
          <w:rStyle w:val="c0"/>
          <w:color w:val="000000"/>
        </w:rPr>
        <w:t>Фома богатырского сложения. Автор это подчеркивает эпитетами «высокого росту», плечист, у него «могучие мышцы»,  «суровое мужественное лицо», глаза глядели смело, черная борода. Автор любуется этим богатырем, говорит: «Редко мне случалось видеть такого молодца». Оценивает сложение Фомы: «</w:t>
      </w:r>
      <w:proofErr w:type="gramStart"/>
      <w:r w:rsidRPr="00552FFB">
        <w:rPr>
          <w:rStyle w:val="c0"/>
          <w:color w:val="000000"/>
        </w:rPr>
        <w:t>сложен</w:t>
      </w:r>
      <w:proofErr w:type="gramEnd"/>
      <w:r w:rsidRPr="00552FFB">
        <w:rPr>
          <w:rStyle w:val="c0"/>
          <w:color w:val="000000"/>
        </w:rPr>
        <w:t xml:space="preserve"> на славу». Фома сродни грозе. Он появляется перед охотником как из-под земли во время грозы, не боится непогоды. Он так силен, что без труда «сдергивает с места» испуганную лошадь, которая потом в отличие от этого могучего человека «шлепала по грязи, скользила, спотыкалась», а он даже в конце этого трудного пути по грозовому лесу говорит спокойным голосом.</w:t>
      </w:r>
    </w:p>
    <w:p w:rsidR="00552FFB" w:rsidRPr="00552FFB" w:rsidRDefault="00552FFB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</w:p>
    <w:p w:rsidR="00552FFB" w:rsidRPr="00457AEA" w:rsidRDefault="00552FFB" w:rsidP="00552FFB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57AEA">
        <w:rPr>
          <w:b/>
          <w:color w:val="000000"/>
        </w:rPr>
        <w:t>Отношение к своей работе.</w:t>
      </w:r>
    </w:p>
    <w:p w:rsidR="00EC6CA2" w:rsidRPr="00552FFB" w:rsidRDefault="00552FFB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color w:val="000000"/>
        </w:rPr>
        <w:t xml:space="preserve"> </w:t>
      </w:r>
      <w:r w:rsidR="00EC6CA2" w:rsidRPr="00552FFB">
        <w:rPr>
          <w:rStyle w:val="c0"/>
          <w:color w:val="000000"/>
        </w:rPr>
        <w:t xml:space="preserve">«Мастер своего дела», «вязанки хворосту не даст утащить», «никому спуску» не даёт. «Даром господский </w:t>
      </w:r>
      <w:proofErr w:type="gramStart"/>
      <w:r w:rsidR="00EC6CA2" w:rsidRPr="00552FFB">
        <w:rPr>
          <w:rStyle w:val="c0"/>
          <w:color w:val="000000"/>
        </w:rPr>
        <w:t>хлеб есть не приходится</w:t>
      </w:r>
      <w:proofErr w:type="gramEnd"/>
      <w:r w:rsidR="00EC6CA2" w:rsidRPr="00552FFB">
        <w:rPr>
          <w:rStyle w:val="c0"/>
          <w:color w:val="000000"/>
        </w:rPr>
        <w:t>». Очень добросовестный, неподкупный.</w:t>
      </w:r>
    </w:p>
    <w:p w:rsidR="00EC6CA2" w:rsidRPr="00552FFB" w:rsidRDefault="00EC6CA2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rStyle w:val="c0"/>
          <w:color w:val="000000"/>
        </w:rPr>
      </w:pPr>
      <w:r w:rsidRPr="00552FFB">
        <w:rPr>
          <w:rStyle w:val="c0"/>
          <w:color w:val="000000"/>
        </w:rPr>
        <w:t>Именно потому, что он ответственно и честно выполняет свою работу, не позволяет воровать, с ним крестьяне и не общаются. За строгость, честность и даже жёсткость его не любят, считают волком, зверем. «Уж не раз добрые люди его сжить со свету собирались».</w:t>
      </w:r>
    </w:p>
    <w:p w:rsidR="00552FFB" w:rsidRPr="00457AEA" w:rsidRDefault="00552FFB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b/>
          <w:color w:val="000000"/>
        </w:rPr>
      </w:pPr>
    </w:p>
    <w:p w:rsidR="00EC6CA2" w:rsidRPr="00457AEA" w:rsidRDefault="00552FFB" w:rsidP="00457AE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57AEA">
        <w:rPr>
          <w:rStyle w:val="c0"/>
          <w:b/>
          <w:color w:val="000000"/>
        </w:rPr>
        <w:t xml:space="preserve">Крестьянин. </w:t>
      </w:r>
    </w:p>
    <w:p w:rsidR="00EC6CA2" w:rsidRDefault="00EC6CA2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rStyle w:val="c0"/>
          <w:color w:val="000000"/>
        </w:rPr>
      </w:pPr>
      <w:r w:rsidRPr="00552FFB">
        <w:rPr>
          <w:rStyle w:val="c0"/>
          <w:color w:val="000000"/>
        </w:rPr>
        <w:t>Крестьянин вначале производит жалкое впечатление: «мокрый, в лохмотьях, с длинной растрепанной бородой, худой», у него «</w:t>
      </w:r>
      <w:proofErr w:type="gramStart"/>
      <w:r w:rsidRPr="00552FFB">
        <w:rPr>
          <w:rStyle w:val="c0"/>
          <w:color w:val="000000"/>
        </w:rPr>
        <w:t>дрянная</w:t>
      </w:r>
      <w:proofErr w:type="gramEnd"/>
      <w:r w:rsidRPr="00552FFB">
        <w:rPr>
          <w:rStyle w:val="c0"/>
          <w:color w:val="000000"/>
        </w:rPr>
        <w:t xml:space="preserve"> лошаденка», мужик «молчал и только головой потряхивал, его подергивало, словно лихорадка его колотила». Когда мужик пришел в себя, он начал уговаривать Бирюка отпустить его: «заговорил голосом глухим и разбитым», просил, уговаривал, твердил, повторял с унылым отчаянием (это в начале разговора). Что же все время твердил крестьянин? Он пытался объяснить Бирюку причину </w:t>
      </w:r>
      <w:r w:rsidRPr="00552FFB">
        <w:rPr>
          <w:rStyle w:val="c0"/>
          <w:color w:val="000000"/>
        </w:rPr>
        <w:lastRenderedPageBreak/>
        <w:t xml:space="preserve">того, почему он пришел в лес воровать: «с </w:t>
      </w:r>
      <w:proofErr w:type="gramStart"/>
      <w:r w:rsidRPr="00552FFB">
        <w:rPr>
          <w:rStyle w:val="c0"/>
          <w:color w:val="000000"/>
        </w:rPr>
        <w:t>голодухи</w:t>
      </w:r>
      <w:proofErr w:type="gramEnd"/>
      <w:r w:rsidRPr="00552FFB">
        <w:rPr>
          <w:rStyle w:val="c0"/>
          <w:color w:val="000000"/>
        </w:rPr>
        <w:t xml:space="preserve">, разорены, с голодухи, детки пищат, нужда». </w:t>
      </w:r>
      <w:r w:rsidRPr="00552FFB">
        <w:rPr>
          <w:rStyle w:val="c0"/>
          <w:b/>
          <w:i/>
          <w:color w:val="000000"/>
        </w:rPr>
        <w:t>Несмотря на то, что Фома и сам находится в таком же положении, он отвечает мужику, что все равно нельзя воровать</w:t>
      </w:r>
      <w:r w:rsidRPr="00552FFB">
        <w:rPr>
          <w:rStyle w:val="c0"/>
          <w:color w:val="000000"/>
        </w:rPr>
        <w:t>. И когда крестьянин понимает, что Бирюк его не отпустит, сдаст барину, мужик приходит в отчаяние (ведь он пошел на воровство от безысходности).</w:t>
      </w:r>
      <w:r w:rsidRPr="00552FFB">
        <w:rPr>
          <w:color w:val="000000"/>
        </w:rPr>
        <w:t>  </w:t>
      </w:r>
      <w:r w:rsidRPr="00552FFB">
        <w:rPr>
          <w:rStyle w:val="c0"/>
          <w:color w:val="000000"/>
        </w:rPr>
        <w:t xml:space="preserve">  От отчаяния у крестьянина «глаза </w:t>
      </w:r>
      <w:proofErr w:type="gramStart"/>
      <w:r w:rsidRPr="00552FFB">
        <w:rPr>
          <w:rStyle w:val="c0"/>
          <w:color w:val="000000"/>
        </w:rPr>
        <w:t>загорелись</w:t>
      </w:r>
      <w:proofErr w:type="gramEnd"/>
      <w:r w:rsidRPr="00552FFB">
        <w:rPr>
          <w:rStyle w:val="c0"/>
          <w:color w:val="000000"/>
        </w:rPr>
        <w:t xml:space="preserve"> и на лице вступила краска». Он стал кричать, оскорбляя Фому: «На, душегубец окаянный, пей христианскую кровь… кровопийца</w:t>
      </w:r>
      <w:proofErr w:type="gramStart"/>
      <w:r w:rsidRPr="00552FFB">
        <w:rPr>
          <w:rStyle w:val="c0"/>
          <w:color w:val="000000"/>
        </w:rPr>
        <w:t>… А</w:t>
      </w:r>
      <w:proofErr w:type="gramEnd"/>
      <w:r w:rsidRPr="00552FFB">
        <w:rPr>
          <w:rStyle w:val="c0"/>
          <w:color w:val="000000"/>
        </w:rPr>
        <w:t xml:space="preserve"> мне что? Все едино – пропадать; куда я без лошади пойду? </w:t>
      </w:r>
      <w:proofErr w:type="gramStart"/>
      <w:r w:rsidRPr="00552FFB">
        <w:rPr>
          <w:rStyle w:val="c0"/>
          <w:color w:val="000000"/>
        </w:rPr>
        <w:t>Пришиби</w:t>
      </w:r>
      <w:proofErr w:type="gramEnd"/>
      <w:r w:rsidRPr="00552FFB">
        <w:rPr>
          <w:rStyle w:val="c0"/>
          <w:color w:val="000000"/>
        </w:rPr>
        <w:t xml:space="preserve"> – один конец; что с голоду, что так -  все едино. Пропади все: жена, дети – околевай все</w:t>
      </w:r>
      <w:proofErr w:type="gramStart"/>
      <w:r w:rsidRPr="00552FFB">
        <w:rPr>
          <w:rStyle w:val="c0"/>
          <w:color w:val="000000"/>
        </w:rPr>
        <w:t>… А</w:t>
      </w:r>
      <w:proofErr w:type="gramEnd"/>
      <w:r w:rsidRPr="00552FFB">
        <w:rPr>
          <w:rStyle w:val="c0"/>
          <w:color w:val="000000"/>
        </w:rPr>
        <w:t xml:space="preserve"> до тебя, погоди, доберемся! Все едино околевать-то». Озлобленность вызвана отчаянным и безвыходным  положением, в котором мужик оказался. </w:t>
      </w:r>
      <w:proofErr w:type="gramStart"/>
      <w:r w:rsidRPr="00552FFB">
        <w:rPr>
          <w:rStyle w:val="c0"/>
          <w:color w:val="000000"/>
        </w:rPr>
        <w:t>Эта сцена – кульминационная в рассказе).</w:t>
      </w:r>
      <w:proofErr w:type="gramEnd"/>
    </w:p>
    <w:tbl>
      <w:tblPr>
        <w:tblStyle w:val="a5"/>
        <w:tblW w:w="0" w:type="auto"/>
        <w:tblLook w:val="04A0"/>
      </w:tblPr>
      <w:tblGrid>
        <w:gridCol w:w="4864"/>
        <w:gridCol w:w="4707"/>
      </w:tblGrid>
      <w:tr w:rsidR="00457AEA" w:rsidRPr="00D64E36" w:rsidTr="00912EA4"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Ну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 на, ешь, на, подавись, на, - начал он, прищурив глаза и опустив углы губ, - на, душегубец окаянный: пей христианскую кровь, пей..." </w:t>
            </w:r>
          </w:p>
        </w:tc>
        <w:tc>
          <w:tcPr>
            <w:tcW w:w="7393" w:type="dxa"/>
          </w:tcPr>
          <w:p w:rsidR="00457AEA" w:rsidRPr="00D64E36" w:rsidRDefault="00457AEA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Чувство злобы, ненависти.</w:t>
            </w:r>
          </w:p>
        </w:tc>
      </w:tr>
    </w:tbl>
    <w:p w:rsidR="00457AEA" w:rsidRPr="00457AEA" w:rsidRDefault="00457AEA" w:rsidP="00273638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52FFB" w:rsidRPr="00457AEA" w:rsidRDefault="00552FFB" w:rsidP="00457AE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457AEA">
        <w:rPr>
          <w:rStyle w:val="c0"/>
          <w:b/>
          <w:iCs/>
          <w:color w:val="000000"/>
        </w:rPr>
        <w:t xml:space="preserve"> Почему Бирюк  отпускает мужика?</w:t>
      </w:r>
    </w:p>
    <w:p w:rsidR="00EC6CA2" w:rsidRPr="00552FFB" w:rsidRDefault="00EC6CA2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r w:rsidRPr="00552FFB">
        <w:rPr>
          <w:rStyle w:val="c0"/>
          <w:color w:val="000000"/>
        </w:rPr>
        <w:t xml:space="preserve"> Бирюк говорит в разговоре с мужиком: «Я тоже человек подневольный, с меня взыщут». Дерево в лесу уже спилено, а мужика Бирюк отпустил. Почему? С него ведь теперь с самого за дерево взыщут.</w:t>
      </w:r>
    </w:p>
    <w:p w:rsidR="00EC6CA2" w:rsidRPr="00552FFB" w:rsidRDefault="00EC6CA2" w:rsidP="00552FFB">
      <w:pPr>
        <w:pStyle w:val="c2"/>
        <w:shd w:val="clear" w:color="auto" w:fill="FFFFFF"/>
        <w:spacing w:before="0" w:beforeAutospacing="0" w:after="0" w:afterAutospacing="0"/>
        <w:ind w:left="-207"/>
        <w:rPr>
          <w:color w:val="000000"/>
        </w:rPr>
      </w:pPr>
      <w:proofErr w:type="gramStart"/>
      <w:r w:rsidRPr="00552FFB">
        <w:rPr>
          <w:rStyle w:val="c0"/>
          <w:color w:val="000000"/>
        </w:rPr>
        <w:t>(ответ:</w:t>
      </w:r>
      <w:proofErr w:type="gramEnd"/>
      <w:r w:rsidRPr="00552FFB">
        <w:rPr>
          <w:rStyle w:val="c0"/>
          <w:color w:val="000000"/>
        </w:rPr>
        <w:t xml:space="preserve"> Фома и сам так же бедно живет, как мужик, он понимает крестьянина, сочувствует ему, Фома умеет сострадать, сопереживать, он добрый. Прощает мужику жестокие оскорбления: «кровопийца, </w:t>
      </w:r>
      <w:proofErr w:type="gramStart"/>
      <w:r w:rsidRPr="00552FFB">
        <w:rPr>
          <w:rStyle w:val="c0"/>
          <w:color w:val="000000"/>
        </w:rPr>
        <w:t>душегубец</w:t>
      </w:r>
      <w:proofErr w:type="gramEnd"/>
      <w:r w:rsidRPr="00552FFB">
        <w:rPr>
          <w:rStyle w:val="c0"/>
          <w:color w:val="000000"/>
        </w:rPr>
        <w:t xml:space="preserve">, зверь». </w:t>
      </w:r>
      <w:proofErr w:type="gramStart"/>
      <w:r w:rsidRPr="00552FFB">
        <w:rPr>
          <w:rStyle w:val="c0"/>
          <w:color w:val="000000"/>
        </w:rPr>
        <w:t>Нет,  Бирюк не кровопийца, он не злой)</w:t>
      </w:r>
      <w:proofErr w:type="gramEnd"/>
    </w:p>
    <w:p w:rsidR="003C7504" w:rsidRDefault="00EC6CA2" w:rsidP="00273638">
      <w:pPr>
        <w:pStyle w:val="c2"/>
        <w:shd w:val="clear" w:color="auto" w:fill="FFFFFF"/>
        <w:spacing w:before="0" w:beforeAutospacing="0" w:after="0" w:afterAutospacing="0"/>
        <w:ind w:left="-567"/>
        <w:rPr>
          <w:rStyle w:val="c0"/>
          <w:b/>
          <w:i/>
          <w:color w:val="000000"/>
        </w:rPr>
      </w:pPr>
      <w:r w:rsidRPr="00457AEA">
        <w:rPr>
          <w:rStyle w:val="c0"/>
          <w:b/>
          <w:i/>
          <w:color w:val="000000"/>
        </w:rPr>
        <w:t xml:space="preserve"> Тургенев сумел разглядеть и показать нам духовную силу русского человека. </w:t>
      </w:r>
    </w:p>
    <w:p w:rsidR="00273638" w:rsidRPr="00273638" w:rsidRDefault="00273638" w:rsidP="00273638">
      <w:pPr>
        <w:pStyle w:val="c2"/>
        <w:shd w:val="clear" w:color="auto" w:fill="FFFFFF"/>
        <w:spacing w:before="0" w:beforeAutospacing="0" w:after="0" w:afterAutospacing="0"/>
        <w:ind w:left="-567"/>
        <w:rPr>
          <w:b/>
          <w:i/>
          <w:color w:val="000000"/>
        </w:rPr>
      </w:pPr>
    </w:p>
    <w:p w:rsidR="003C7504" w:rsidRPr="003C7504" w:rsidRDefault="003C7504" w:rsidP="003C7504">
      <w:pPr>
        <w:pStyle w:val="a3"/>
        <w:numPr>
          <w:ilvl w:val="0"/>
          <w:numId w:val="1"/>
        </w:numPr>
        <w:shd w:val="clear" w:color="auto" w:fill="FFFFFF"/>
        <w:spacing w:after="277"/>
        <w:rPr>
          <w:color w:val="000000"/>
          <w:sz w:val="28"/>
          <w:szCs w:val="28"/>
        </w:rPr>
      </w:pPr>
      <w:r w:rsidRPr="003C7504">
        <w:rPr>
          <w:b/>
          <w:bCs/>
          <w:sz w:val="28"/>
          <w:szCs w:val="28"/>
        </w:rPr>
        <w:t>Самостоятельная работа с самопроверкой по эталону</w:t>
      </w:r>
    </w:p>
    <w:p w:rsidR="003C7504" w:rsidRDefault="003C7504" w:rsidP="003C7504">
      <w:pPr>
        <w:shd w:val="clear" w:color="auto" w:fill="FFFFFF"/>
        <w:spacing w:after="277"/>
        <w:ind w:left="-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Ученики в группе работают над заполнением таблицы. Делают самостоятельно выводы о роли деепричастных оборотов в тексте И.С.Тургенева.</w:t>
      </w:r>
    </w:p>
    <w:p w:rsidR="00410E30" w:rsidRPr="003C7504" w:rsidRDefault="00410E30" w:rsidP="003C7504">
      <w:pPr>
        <w:shd w:val="clear" w:color="auto" w:fill="FFFFFF"/>
        <w:spacing w:after="277"/>
        <w:ind w:left="-567"/>
        <w:rPr>
          <w:color w:val="000000"/>
          <w:sz w:val="24"/>
          <w:szCs w:val="24"/>
        </w:rPr>
      </w:pPr>
      <w:r w:rsidRPr="00410E30">
        <w:rPr>
          <w:b/>
          <w:color w:val="000000"/>
          <w:sz w:val="24"/>
          <w:szCs w:val="24"/>
        </w:rPr>
        <w:t>Цель проекта:</w:t>
      </w:r>
      <w:r>
        <w:rPr>
          <w:color w:val="000000"/>
          <w:sz w:val="24"/>
          <w:szCs w:val="24"/>
        </w:rPr>
        <w:t xml:space="preserve"> </w:t>
      </w:r>
      <w:r w:rsidRPr="00EC6CA2">
        <w:rPr>
          <w:bCs/>
          <w:color w:val="000000" w:themeColor="text1"/>
          <w:sz w:val="24"/>
          <w:szCs w:val="24"/>
        </w:rPr>
        <w:t xml:space="preserve">Выяснить, какую роль играют деепричастия и  деепричастные обороты в </w:t>
      </w:r>
      <w:r>
        <w:rPr>
          <w:bCs/>
          <w:color w:val="000000" w:themeColor="text1"/>
          <w:sz w:val="24"/>
          <w:szCs w:val="24"/>
        </w:rPr>
        <w:t>рассказе И.С.Тургенева «Бирюк».</w:t>
      </w:r>
    </w:p>
    <w:tbl>
      <w:tblPr>
        <w:tblStyle w:val="a5"/>
        <w:tblW w:w="0" w:type="auto"/>
        <w:tblLook w:val="04A0"/>
      </w:tblPr>
      <w:tblGrid>
        <w:gridCol w:w="4808"/>
        <w:gridCol w:w="4763"/>
      </w:tblGrid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E36">
              <w:rPr>
                <w:b/>
                <w:color w:val="000000"/>
                <w:sz w:val="24"/>
                <w:szCs w:val="24"/>
              </w:rPr>
              <w:t>Деепричастные обороты</w:t>
            </w:r>
          </w:p>
          <w:p w:rsidR="003C7504" w:rsidRPr="00D64E36" w:rsidRDefault="003C7504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3C7504" w:rsidRPr="00D64E36" w:rsidRDefault="003C7504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E36">
              <w:rPr>
                <w:b/>
                <w:color w:val="000000"/>
                <w:sz w:val="24"/>
                <w:szCs w:val="24"/>
              </w:rPr>
              <w:t>Роль в тексте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D64E36">
              <w:rPr>
                <w:color w:val="333333"/>
                <w:sz w:val="24"/>
                <w:szCs w:val="24"/>
                <w:shd w:val="clear" w:color="auto" w:fill="FFFFFF"/>
              </w:rPr>
              <w:t>оя добрая рысистая кобыла бодро бежала по пыльной дороге, изредка похрапывая и шевеля ушами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Добавочные действия лошади.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333333"/>
                <w:sz w:val="24"/>
                <w:szCs w:val="24"/>
                <w:shd w:val="clear" w:color="auto" w:fill="FFFFFF"/>
              </w:rPr>
              <w:t>Сгорбившись и закутавши лицо, ожидал я терпеливо конца ненастья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Показать ненастье.</w:t>
            </w:r>
          </w:p>
        </w:tc>
      </w:tr>
      <w:tr w:rsidR="003C7504" w:rsidRPr="00457AEA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333333"/>
                <w:sz w:val="24"/>
                <w:szCs w:val="24"/>
                <w:shd w:val="clear" w:color="auto" w:fill="FFFFFF"/>
              </w:rPr>
              <w:t xml:space="preserve">Лучина горела на столе, печально вспыхивая и погасая. </w:t>
            </w:r>
            <w:r w:rsidRPr="00D64E36">
              <w:rPr>
                <w:color w:val="333333"/>
                <w:sz w:val="24"/>
                <w:szCs w:val="24"/>
              </w:rPr>
              <w:br/>
            </w:r>
          </w:p>
        </w:tc>
        <w:tc>
          <w:tcPr>
            <w:tcW w:w="7393" w:type="dxa"/>
          </w:tcPr>
          <w:p w:rsidR="003C7504" w:rsidRPr="00457AEA" w:rsidRDefault="003C7504" w:rsidP="00912EA4">
            <w:pPr>
              <w:rPr>
                <w:color w:val="000000"/>
                <w:sz w:val="24"/>
                <w:szCs w:val="24"/>
              </w:rPr>
            </w:pPr>
            <w:r w:rsidRPr="00457AEA">
              <w:rPr>
                <w:iCs/>
                <w:color w:val="000000"/>
                <w:sz w:val="24"/>
                <w:szCs w:val="24"/>
              </w:rPr>
              <w:t xml:space="preserve">Изба лесника производит тягостное впечатление, во всём видна бедность. Обстановка говорит о том, как безрадостна, трудна жизнь обитателей этой избы. </w:t>
            </w:r>
            <w:r w:rsidRPr="00457AEA">
              <w:rPr>
                <w:b/>
                <w:iCs/>
                <w:color w:val="000000"/>
                <w:sz w:val="24"/>
                <w:szCs w:val="24"/>
              </w:rPr>
              <w:t>Убогость жилища</w:t>
            </w:r>
            <w:r w:rsidRPr="00457AEA">
              <w:rPr>
                <w:iCs/>
                <w:color w:val="000000"/>
                <w:sz w:val="24"/>
                <w:szCs w:val="24"/>
              </w:rPr>
              <w:t xml:space="preserve"> подчёркивает лучина – «лучина горела на столе, печально вспыхивая и погасая».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Дверь </w:t>
            </w:r>
            <w:proofErr w:type="spell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заскрыпела</w:t>
            </w:r>
            <w:proofErr w:type="spell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, и лесник шагнул, нагнув голову, через порог.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Убогость жилища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, дай 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ему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, - проговорил Бирюк, </w:t>
            </w:r>
            <w:r w:rsidRPr="00D64E36"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t>суну</w:t>
            </w:r>
            <w:r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t>в ей в руку запачканный рожок. </w:t>
            </w:r>
            <w:r w:rsidRPr="00D64E36">
              <w:rPr>
                <w:b/>
                <w:i/>
                <w:color w:val="020A1B"/>
                <w:sz w:val="24"/>
                <w:szCs w:val="24"/>
                <w:shd w:val="clear" w:color="auto" w:fill="FFFFFF"/>
              </w:rPr>
              <w:br/>
            </w: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- Вот и его бросила, - продолжал он вполголоса, </w:t>
            </w:r>
            <w:r w:rsidRPr="00D64E36">
              <w:rPr>
                <w:b/>
                <w:color w:val="020A1B"/>
                <w:sz w:val="24"/>
                <w:szCs w:val="24"/>
                <w:shd w:val="clear" w:color="auto" w:fill="FFFFFF"/>
              </w:rPr>
              <w:t>указывая на ребенка</w:t>
            </w: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Нищее  существование. Безрадостная жизнь. Жена сбежала, оставив детей. Виной всему крепостное право.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Её голые ноги висели</w:t>
            </w:r>
            <w:r>
              <w:rPr>
                <w:color w:val="000000"/>
                <w:sz w:val="24"/>
                <w:szCs w:val="24"/>
              </w:rPr>
              <w:t>, н</w:t>
            </w:r>
            <w:r w:rsidRPr="00D64E36">
              <w:rPr>
                <w:color w:val="000000"/>
                <w:sz w:val="24"/>
                <w:szCs w:val="24"/>
              </w:rPr>
              <w:t>е шевелясь.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552FFB">
              <w:rPr>
                <w:rStyle w:val="c0"/>
                <w:color w:val="000000"/>
                <w:sz w:val="24"/>
                <w:szCs w:val="24"/>
              </w:rPr>
              <w:t>Девочка не играет, не смеется, даже не улыбается. У нее тяжелая жизнь.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lastRenderedPageBreak/>
              <w:t>- Улитой,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4E36">
              <w:rPr>
                <w:color w:val="000000"/>
                <w:sz w:val="24"/>
                <w:szCs w:val="24"/>
              </w:rPr>
              <w:t>проговорила она</w:t>
            </w:r>
            <w:r>
              <w:rPr>
                <w:color w:val="000000"/>
                <w:sz w:val="24"/>
                <w:szCs w:val="24"/>
              </w:rPr>
              <w:t>, е</w:t>
            </w:r>
            <w:r w:rsidRPr="00D64E36">
              <w:rPr>
                <w:color w:val="000000"/>
                <w:sz w:val="24"/>
                <w:szCs w:val="24"/>
              </w:rPr>
              <w:t xml:space="preserve">щё более </w:t>
            </w:r>
            <w:r w:rsidRPr="00D64E36">
              <w:rPr>
                <w:b/>
                <w:color w:val="000000"/>
                <w:sz w:val="24"/>
                <w:szCs w:val="24"/>
              </w:rPr>
              <w:t>понурив своё печальное личико.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Нищета. Бедность, девочка. </w:t>
            </w:r>
            <w:r w:rsidRPr="00552FFB">
              <w:rPr>
                <w:rStyle w:val="c0"/>
                <w:color w:val="000000"/>
                <w:sz w:val="24"/>
                <w:szCs w:val="24"/>
              </w:rPr>
              <w:t>Девочка не играет, не смеется, даже не улыбается. У нее тяжелая жизнь.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Нагнулся и, приподняв ружьё кверху, исчез между кустами.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Добавочное действие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Врёшь, врёшь, - твердил, задыхаясь.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Состояние героя, волнение, злоба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333333"/>
                <w:sz w:val="24"/>
                <w:szCs w:val="24"/>
                <w:shd w:val="clear" w:color="auto" w:fill="FFFFFF"/>
              </w:rPr>
              <w:t>Я бросился в направлении шума и прибежал, спотыкаясь на каждом шагу, на место битвы.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Спешит на помощь, боится, что Бирюк может убить мужика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00000"/>
                <w:sz w:val="24"/>
                <w:szCs w:val="24"/>
              </w:rPr>
              <w:t>Продолжал он, указывая на мужика.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Добавочное действие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Бирюк сидел возле стола, опершись головою на руки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Бирюку трудно принять решение: он подневольный: отпустит – самому придётся платить за срубленное дерево; накажет – с голоду умрёт семья мужика. </w:t>
            </w:r>
          </w:p>
        </w:tc>
      </w:tr>
      <w:tr w:rsidR="003C7504" w:rsidRPr="00D64E36" w:rsidTr="00912EA4"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"</w:t>
            </w:r>
            <w:proofErr w:type="gramStart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>Ну</w:t>
            </w:r>
            <w:proofErr w:type="gramEnd"/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t xml:space="preserve"> на, ешь, на, подавись, на, - начал он, прищурив глаза и опустив углы губ, - на, душегубец окаянный: пей христианскую кровь, пей..." </w:t>
            </w:r>
          </w:p>
        </w:tc>
        <w:tc>
          <w:tcPr>
            <w:tcW w:w="7393" w:type="dxa"/>
          </w:tcPr>
          <w:p w:rsidR="003C7504" w:rsidRPr="00D64E36" w:rsidRDefault="003C7504" w:rsidP="00912E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Чувство злобы, ненависти.</w:t>
            </w:r>
          </w:p>
        </w:tc>
      </w:tr>
    </w:tbl>
    <w:p w:rsidR="00273638" w:rsidRDefault="00273638" w:rsidP="003C7504">
      <w:pPr>
        <w:shd w:val="clear" w:color="auto" w:fill="FFFFFF"/>
        <w:spacing w:after="277"/>
        <w:rPr>
          <w:b/>
          <w:color w:val="000000"/>
          <w:sz w:val="24"/>
          <w:szCs w:val="24"/>
        </w:rPr>
      </w:pPr>
    </w:p>
    <w:p w:rsidR="003C7504" w:rsidRDefault="003C7504" w:rsidP="003C7504">
      <w:pPr>
        <w:shd w:val="clear" w:color="auto" w:fill="FFFFFF"/>
        <w:spacing w:after="277"/>
        <w:rPr>
          <w:color w:val="000000"/>
          <w:sz w:val="24"/>
          <w:szCs w:val="24"/>
        </w:rPr>
      </w:pPr>
      <w:r w:rsidRPr="00410E30">
        <w:rPr>
          <w:b/>
          <w:color w:val="000000"/>
          <w:sz w:val="24"/>
          <w:szCs w:val="24"/>
        </w:rPr>
        <w:t>Вывод</w:t>
      </w:r>
      <w:proofErr w:type="gramStart"/>
      <w:r w:rsidRPr="00410E30">
        <w:rPr>
          <w:b/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деепричастные обороты в рассказе И.С.Тургенева </w:t>
      </w:r>
      <w:r w:rsidR="00410E30">
        <w:rPr>
          <w:color w:val="000000"/>
          <w:sz w:val="24"/>
          <w:szCs w:val="24"/>
        </w:rPr>
        <w:t>подчёркивают убогость жизни крестьянина, передают состояние героев: злоба, агрессия, горе, помогают создать художественный образ, передают множество действий, происходящих одновременно</w:t>
      </w:r>
    </w:p>
    <w:p w:rsidR="00410E30" w:rsidRPr="00273638" w:rsidRDefault="003C7504" w:rsidP="00273638">
      <w:pPr>
        <w:shd w:val="clear" w:color="auto" w:fill="FFFFFF"/>
        <w:spacing w:after="277"/>
        <w:rPr>
          <w:color w:val="000000"/>
          <w:sz w:val="24"/>
          <w:szCs w:val="24"/>
        </w:rPr>
      </w:pPr>
      <w:r w:rsidRPr="003C7504">
        <w:rPr>
          <w:b/>
          <w:color w:val="000000"/>
          <w:sz w:val="24"/>
          <w:szCs w:val="24"/>
        </w:rPr>
        <w:t>Вывод (общий):</w:t>
      </w:r>
      <w:r>
        <w:rPr>
          <w:color w:val="000000"/>
          <w:sz w:val="24"/>
          <w:szCs w:val="24"/>
        </w:rPr>
        <w:t xml:space="preserve"> </w:t>
      </w:r>
      <w:r w:rsidRPr="00000CA6">
        <w:rPr>
          <w:color w:val="000000"/>
          <w:sz w:val="24"/>
          <w:szCs w:val="24"/>
        </w:rPr>
        <w:t xml:space="preserve"> обозначая добавочное действие</w:t>
      </w:r>
      <w:proofErr w:type="gramStart"/>
      <w:r w:rsidRPr="00000CA6">
        <w:rPr>
          <w:color w:val="000000"/>
          <w:sz w:val="24"/>
          <w:szCs w:val="24"/>
        </w:rPr>
        <w:t xml:space="preserve"> ,</w:t>
      </w:r>
      <w:proofErr w:type="gramEnd"/>
      <w:r w:rsidRPr="00000CA6">
        <w:rPr>
          <w:color w:val="000000"/>
          <w:sz w:val="24"/>
          <w:szCs w:val="24"/>
        </w:rPr>
        <w:t>деепричастие украшает речь , заставляет нас обратить внимание на незаметные ,на первый взгляд , детали . разнообразят речь. Передают различные смысловые оттенки, дорисовывают, характеризуют основные действия, помогают создать художественный образ. Передают множество действий, происходящих одновременно</w:t>
      </w:r>
    </w:p>
    <w:p w:rsidR="00410E30" w:rsidRPr="00273638" w:rsidRDefault="00410E30" w:rsidP="00410E30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0E30">
        <w:rPr>
          <w:rFonts w:ascii="Times New Roman" w:hAnsi="Times New Roman" w:cs="Times New Roman"/>
          <w:b/>
          <w:bCs/>
          <w:sz w:val="28"/>
          <w:szCs w:val="28"/>
        </w:rPr>
        <w:t>Рефлексия учебной деятельности (итог урока)</w:t>
      </w:r>
    </w:p>
    <w:p w:rsidR="00410E30" w:rsidRDefault="00410E30" w:rsidP="00410E3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Что нового узнали на уроке?</w:t>
      </w:r>
    </w:p>
    <w:p w:rsidR="00410E30" w:rsidRDefault="00410E30" w:rsidP="00410E3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Какие трудности у вас появлялись в процессе работы? Как вы их преодолевали? </w:t>
      </w:r>
    </w:p>
    <w:p w:rsidR="00410E30" w:rsidRDefault="00410E30" w:rsidP="00410E30">
      <w:pPr>
        <w:pStyle w:val="ParagraphStyle"/>
        <w:spacing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Понравилось ли вам на уроке? Какое настроение у вас?</w:t>
      </w:r>
    </w:p>
    <w:p w:rsidR="00410E30" w:rsidRPr="00410E30" w:rsidRDefault="00410E30" w:rsidP="00410E30">
      <w:pPr>
        <w:pStyle w:val="ParagraphStyle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10E30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30">
        <w:rPr>
          <w:rFonts w:ascii="Times New Roman" w:hAnsi="Times New Roman" w:cs="Times New Roman"/>
        </w:rPr>
        <w:t>Повт</w:t>
      </w:r>
      <w:r>
        <w:rPr>
          <w:rFonts w:ascii="Times New Roman" w:hAnsi="Times New Roman" w:cs="Times New Roman"/>
        </w:rPr>
        <w:t>ор</w:t>
      </w:r>
      <w:r w:rsidRPr="00410E30">
        <w:rPr>
          <w:rFonts w:ascii="Times New Roman" w:hAnsi="Times New Roman" w:cs="Times New Roman"/>
        </w:rPr>
        <w:t>ить тему «Деепричастие». Прочит</w:t>
      </w:r>
      <w:r>
        <w:rPr>
          <w:rFonts w:ascii="Times New Roman" w:hAnsi="Times New Roman" w:cs="Times New Roman"/>
        </w:rPr>
        <w:t>а</w:t>
      </w:r>
      <w:r w:rsidRPr="00410E30">
        <w:rPr>
          <w:rFonts w:ascii="Times New Roman" w:hAnsi="Times New Roman" w:cs="Times New Roman"/>
        </w:rPr>
        <w:t xml:space="preserve">ть повесть Н.В.Гоголя «Тарас </w:t>
      </w:r>
      <w:proofErr w:type="spellStart"/>
      <w:r w:rsidRPr="00410E30">
        <w:rPr>
          <w:rFonts w:ascii="Times New Roman" w:hAnsi="Times New Roman" w:cs="Times New Roman"/>
        </w:rPr>
        <w:t>Бульба</w:t>
      </w:r>
      <w:proofErr w:type="spellEnd"/>
      <w:r w:rsidRPr="00410E30">
        <w:rPr>
          <w:rFonts w:ascii="Times New Roman" w:hAnsi="Times New Roman" w:cs="Times New Roman"/>
        </w:rPr>
        <w:t>»</w:t>
      </w: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  <w:sectPr w:rsidR="00410E30" w:rsidSect="00273638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Цель проекта:</w:t>
      </w: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410E30" w:rsidRPr="00D64E36" w:rsidTr="00912EA4">
        <w:tc>
          <w:tcPr>
            <w:tcW w:w="7393" w:type="dxa"/>
          </w:tcPr>
          <w:p w:rsidR="00410E30" w:rsidRPr="00D64E36" w:rsidRDefault="00410E30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E36">
              <w:rPr>
                <w:b/>
                <w:color w:val="000000"/>
                <w:sz w:val="24"/>
                <w:szCs w:val="24"/>
              </w:rPr>
              <w:t>Деепричастные обороты</w:t>
            </w:r>
          </w:p>
          <w:p w:rsidR="00410E30" w:rsidRPr="00D64E36" w:rsidRDefault="00410E30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E36">
              <w:rPr>
                <w:b/>
                <w:color w:val="000000"/>
                <w:sz w:val="24"/>
                <w:szCs w:val="24"/>
              </w:rPr>
              <w:t>Роль в тексте</w:t>
            </w: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457AEA" w:rsidTr="00912EA4">
        <w:tc>
          <w:tcPr>
            <w:tcW w:w="7393" w:type="dxa"/>
          </w:tcPr>
          <w:p w:rsidR="00410E30" w:rsidRDefault="00410E30" w:rsidP="00912EA4">
            <w:pPr>
              <w:rPr>
                <w:color w:val="333333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457AEA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  <w:r w:rsidRPr="00D64E36">
              <w:rPr>
                <w:color w:val="020A1B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  <w:tr w:rsidR="00410E30" w:rsidRPr="00D64E36" w:rsidTr="00912EA4">
        <w:tc>
          <w:tcPr>
            <w:tcW w:w="7393" w:type="dxa"/>
          </w:tcPr>
          <w:p w:rsidR="00410E30" w:rsidRDefault="00410E30" w:rsidP="00912EA4">
            <w:pPr>
              <w:rPr>
                <w:color w:val="000000"/>
                <w:sz w:val="24"/>
                <w:szCs w:val="24"/>
              </w:rPr>
            </w:pPr>
          </w:p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410E30" w:rsidRPr="00D64E36" w:rsidRDefault="00410E30" w:rsidP="00912EA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Вывод: </w:t>
      </w: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p w:rsidR="00410E30" w:rsidRPr="00552FFB" w:rsidRDefault="00410E30" w:rsidP="00EC6CA2">
      <w:pPr>
        <w:pStyle w:val="ParagraphStyle"/>
        <w:spacing w:line="264" w:lineRule="auto"/>
        <w:rPr>
          <w:rFonts w:ascii="Times New Roman" w:hAnsi="Times New Roman" w:cs="Times New Roman"/>
          <w:b/>
          <w:bCs/>
        </w:rPr>
      </w:pPr>
    </w:p>
    <w:sectPr w:rsidR="00410E30" w:rsidRPr="00552FFB" w:rsidSect="00410E30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2951"/>
    <w:multiLevelType w:val="hybridMultilevel"/>
    <w:tmpl w:val="BAA4C664"/>
    <w:lvl w:ilvl="0" w:tplc="49F0D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77153BB5"/>
    <w:multiLevelType w:val="hybridMultilevel"/>
    <w:tmpl w:val="81669A8E"/>
    <w:lvl w:ilvl="0" w:tplc="8D4057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AAB"/>
    <w:rsid w:val="000A3EBA"/>
    <w:rsid w:val="00273638"/>
    <w:rsid w:val="003C7504"/>
    <w:rsid w:val="00410E30"/>
    <w:rsid w:val="00457AEA"/>
    <w:rsid w:val="00552FFB"/>
    <w:rsid w:val="00563C4B"/>
    <w:rsid w:val="007B507D"/>
    <w:rsid w:val="007E3CCF"/>
    <w:rsid w:val="009F1AC4"/>
    <w:rsid w:val="00AB4AAB"/>
    <w:rsid w:val="00EC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B4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uiPriority w:val="99"/>
    <w:rsid w:val="00AB4AA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List Paragraph"/>
    <w:basedOn w:val="a"/>
    <w:uiPriority w:val="34"/>
    <w:qFormat/>
    <w:rsid w:val="00AB4A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6C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C6CA2"/>
  </w:style>
  <w:style w:type="paragraph" w:customStyle="1" w:styleId="c2">
    <w:name w:val="c2"/>
    <w:basedOn w:val="a"/>
    <w:rsid w:val="00EC6C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552F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36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36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5</cp:revision>
  <cp:lastPrinted>2017-11-26T04:13:00Z</cp:lastPrinted>
  <dcterms:created xsi:type="dcterms:W3CDTF">2017-11-26T03:02:00Z</dcterms:created>
  <dcterms:modified xsi:type="dcterms:W3CDTF">2018-04-03T10:04:00Z</dcterms:modified>
</cp:coreProperties>
</file>