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74" w:rsidRPr="00321D5E" w:rsidRDefault="004C1C74" w:rsidP="004C1C74">
      <w:pPr>
        <w:jc w:val="center"/>
        <w:rPr>
          <w:rFonts w:ascii="Arial" w:hAnsi="Arial" w:cs="Arial"/>
          <w:b/>
          <w:sz w:val="28"/>
          <w:szCs w:val="28"/>
        </w:rPr>
      </w:pPr>
      <w:r w:rsidRPr="00321D5E">
        <w:rPr>
          <w:rFonts w:ascii="Arial" w:hAnsi="Arial" w:cs="Arial"/>
          <w:b/>
          <w:sz w:val="28"/>
          <w:szCs w:val="28"/>
        </w:rPr>
        <w:t>Расписание уроков филиала МАОУ «Бе</w:t>
      </w:r>
      <w:r>
        <w:rPr>
          <w:rFonts w:ascii="Arial" w:hAnsi="Arial" w:cs="Arial"/>
          <w:b/>
          <w:sz w:val="28"/>
          <w:szCs w:val="28"/>
        </w:rPr>
        <w:t xml:space="preserve">ркутская СОШ «Южная СОШ» на 2017 – </w:t>
      </w:r>
      <w:proofErr w:type="gramStart"/>
      <w:r>
        <w:rPr>
          <w:rFonts w:ascii="Arial" w:hAnsi="Arial" w:cs="Arial"/>
          <w:b/>
          <w:sz w:val="28"/>
          <w:szCs w:val="28"/>
        </w:rPr>
        <w:t>2018</w:t>
      </w:r>
      <w:r w:rsidRPr="00321D5E">
        <w:rPr>
          <w:rFonts w:ascii="Arial" w:hAnsi="Arial" w:cs="Arial"/>
          <w:b/>
          <w:sz w:val="28"/>
          <w:szCs w:val="28"/>
        </w:rPr>
        <w:t xml:space="preserve">  учебный</w:t>
      </w:r>
      <w:proofErr w:type="gramEnd"/>
      <w:r w:rsidRPr="00321D5E">
        <w:rPr>
          <w:rFonts w:ascii="Arial" w:hAnsi="Arial" w:cs="Arial"/>
          <w:b/>
          <w:sz w:val="28"/>
          <w:szCs w:val="28"/>
        </w:rPr>
        <w:t xml:space="preserve"> год</w:t>
      </w:r>
    </w:p>
    <w:p w:rsidR="004C1C74" w:rsidRPr="00321D5E" w:rsidRDefault="004C1C74" w:rsidP="004C1C74">
      <w:pPr>
        <w:jc w:val="center"/>
        <w:rPr>
          <w:rFonts w:ascii="Arial" w:hAnsi="Arial" w:cs="Arial"/>
          <w:b/>
          <w:sz w:val="28"/>
          <w:szCs w:val="28"/>
        </w:rPr>
      </w:pPr>
      <w:r w:rsidRPr="00321D5E">
        <w:rPr>
          <w:rFonts w:ascii="Arial" w:hAnsi="Arial" w:cs="Arial"/>
          <w:b/>
          <w:sz w:val="28"/>
          <w:szCs w:val="28"/>
        </w:rPr>
        <w:t>Основное общее образование</w:t>
      </w:r>
    </w:p>
    <w:p w:rsidR="004C1C74" w:rsidRPr="00321D5E" w:rsidRDefault="004C1C74" w:rsidP="004C1C74">
      <w:pPr>
        <w:jc w:val="center"/>
        <w:rPr>
          <w:rFonts w:ascii="Arial" w:hAnsi="Arial" w:cs="Arial"/>
          <w:b/>
          <w:sz w:val="28"/>
          <w:szCs w:val="28"/>
        </w:rPr>
      </w:pPr>
      <w:r w:rsidRPr="00321D5E">
        <w:rPr>
          <w:rFonts w:ascii="Arial" w:hAnsi="Arial" w:cs="Arial"/>
          <w:b/>
          <w:sz w:val="28"/>
          <w:szCs w:val="28"/>
        </w:rPr>
        <w:t xml:space="preserve">Общеобразовательная программа </w:t>
      </w:r>
    </w:p>
    <w:p w:rsidR="004C1C74" w:rsidRPr="00AE5B58" w:rsidRDefault="004C1C74" w:rsidP="004C1C74">
      <w:pPr>
        <w:jc w:val="center"/>
        <w:rPr>
          <w:rFonts w:ascii="Arial" w:hAnsi="Arial" w:cs="Arial"/>
          <w:b/>
          <w:i/>
          <w:sz w:val="28"/>
          <w:szCs w:val="28"/>
        </w:rPr>
      </w:pPr>
    </w:p>
    <w:tbl>
      <w:tblPr>
        <w:tblW w:w="11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743"/>
        <w:gridCol w:w="2354"/>
        <w:gridCol w:w="2692"/>
        <w:gridCol w:w="2692"/>
        <w:gridCol w:w="2413"/>
      </w:tblGrid>
      <w:tr w:rsidR="004C1C74" w:rsidRPr="00AE5B58" w:rsidTr="006E551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74" w:rsidRPr="00AE5B58" w:rsidRDefault="004C1C74" w:rsidP="006E5517">
            <w:pPr>
              <w:spacing w:before="240" w:after="60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bCs/>
                <w:sz w:val="16"/>
                <w:szCs w:val="16"/>
              </w:rPr>
              <w:t>День недели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74" w:rsidRPr="00AE5B58" w:rsidRDefault="004C1C74" w:rsidP="006E5517">
            <w:pPr>
              <w:spacing w:before="240" w:after="60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bCs/>
                <w:sz w:val="16"/>
                <w:szCs w:val="16"/>
              </w:rPr>
              <w:t>№ уро</w:t>
            </w:r>
            <w:del w:id="0" w:author="123" w:date="2015-07-25T23:20:00Z">
              <w:r w:rsidRPr="00AE5B58">
                <w:rPr>
                  <w:rFonts w:ascii="Arial" w:hAnsi="Arial" w:cs="Arial"/>
                  <w:b/>
                  <w:bCs/>
                  <w:sz w:val="16"/>
                  <w:szCs w:val="16"/>
                </w:rPr>
                <w:delText>ка</w:delText>
              </w:r>
            </w:del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74" w:rsidRPr="00AE5B58" w:rsidRDefault="004C1C74" w:rsidP="006E5517">
            <w:pPr>
              <w:spacing w:before="240" w:after="60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bCs/>
                <w:sz w:val="16"/>
                <w:szCs w:val="16"/>
              </w:rPr>
              <w:t>5 класс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74" w:rsidRPr="00AE5B58" w:rsidRDefault="004C1C74" w:rsidP="006E5517">
            <w:pPr>
              <w:spacing w:before="240" w:after="60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bCs/>
                <w:sz w:val="16"/>
                <w:szCs w:val="16"/>
              </w:rPr>
              <w:t>6 класс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74" w:rsidRPr="00AE5B58" w:rsidRDefault="004C1C74" w:rsidP="006E5517">
            <w:pPr>
              <w:spacing w:before="240" w:after="60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bCs/>
                <w:sz w:val="16"/>
                <w:szCs w:val="16"/>
              </w:rPr>
              <w:t>7 класс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74" w:rsidRPr="00AE5B58" w:rsidRDefault="004C1C74" w:rsidP="006E5517">
            <w:pPr>
              <w:spacing w:before="240" w:after="60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bCs/>
                <w:sz w:val="16"/>
                <w:szCs w:val="16"/>
              </w:rPr>
              <w:t>8 класс</w:t>
            </w:r>
          </w:p>
        </w:tc>
      </w:tr>
      <w:tr w:rsidR="004C1C74" w:rsidRPr="00AE5B58" w:rsidTr="006E5517">
        <w:trPr>
          <w:cantSplit/>
          <w:trHeight w:val="113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1C74" w:rsidRPr="00AE5B58" w:rsidRDefault="004C1C74" w:rsidP="006E551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Литература                   4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Технология                   4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Математика                10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Немецкий язык           8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Русский язык               8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Технология (</w:t>
            </w:r>
            <w:proofErr w:type="gramStart"/>
            <w:r w:rsidRPr="00AE5B58">
              <w:rPr>
                <w:rFonts w:ascii="Arial" w:hAnsi="Arial" w:cs="Arial"/>
                <w:sz w:val="16"/>
                <w:szCs w:val="16"/>
              </w:rPr>
              <w:t xml:space="preserve">ИКТ)   </w:t>
            </w:r>
            <w:proofErr w:type="gramEnd"/>
            <w:r w:rsidRPr="00AE5B58">
              <w:rPr>
                <w:rFonts w:ascii="Arial" w:hAnsi="Arial" w:cs="Arial"/>
                <w:sz w:val="16"/>
                <w:szCs w:val="16"/>
              </w:rPr>
              <w:t xml:space="preserve">    4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3</w:t>
            </w: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1C74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C1C74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color w:val="FF0000"/>
                <w:sz w:val="16"/>
                <w:szCs w:val="16"/>
              </w:rPr>
              <w:t>41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Немецкий язык                     8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ИЗО                                       3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Литература                           6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Математика                        13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Русский язык                      12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История                                 8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</w:p>
          <w:p w:rsidR="004C1C74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C1C74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C1C74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color w:val="FF0000"/>
                <w:sz w:val="16"/>
                <w:szCs w:val="16"/>
              </w:rPr>
              <w:t>50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География                          6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Русский язык                   11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Алгебра                            10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Литература                        4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История                             6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Музыка                              1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color w:val="FF0000"/>
                <w:sz w:val="16"/>
                <w:szCs w:val="16"/>
              </w:rPr>
              <w:t>38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История                     8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География                    6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Русский язык               7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Алгебра                        9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Искусство                    3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Физическая культура    5                 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color w:val="FF0000"/>
                <w:sz w:val="16"/>
                <w:szCs w:val="16"/>
              </w:rPr>
              <w:t>35</w:t>
            </w:r>
          </w:p>
        </w:tc>
      </w:tr>
      <w:tr w:rsidR="004C1C74" w:rsidRPr="00AE5B58" w:rsidTr="006E5517">
        <w:trPr>
          <w:cantSplit/>
          <w:trHeight w:val="246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1C74" w:rsidRPr="00AE5B58" w:rsidRDefault="004C1C74" w:rsidP="006E5517">
            <w:pPr>
              <w:spacing w:before="240" w:after="60"/>
              <w:ind w:left="113" w:right="113"/>
              <w:outlineLvl w:val="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74" w:rsidRPr="00AE5B58" w:rsidRDefault="004C1C74" w:rsidP="006E5517">
            <w:pPr>
              <w:spacing w:before="240" w:after="60"/>
              <w:outlineLvl w:val="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74" w:rsidRPr="00AE5B58" w:rsidRDefault="004C1C74" w:rsidP="006E55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C1C74" w:rsidRPr="00AE5B58" w:rsidTr="006E5517">
        <w:trPr>
          <w:cantSplit/>
          <w:trHeight w:val="113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1C74" w:rsidRPr="00AE5B58" w:rsidRDefault="004C1C74" w:rsidP="006E551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Вторник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ИЗО                               3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Русский язык                8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Английский язык         9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Математика                10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Литература                   4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География                    7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color w:val="FF0000"/>
                <w:sz w:val="16"/>
                <w:szCs w:val="16"/>
              </w:rPr>
              <w:t>41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 xml:space="preserve"> Биология                             8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Математика                      13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Русский язык                    12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 xml:space="preserve">Обществознание                8 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Английский язык             11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Физическая культура        4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color w:val="FF0000"/>
                <w:sz w:val="16"/>
                <w:szCs w:val="16"/>
              </w:rPr>
              <w:t>56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 xml:space="preserve">Биология                             7 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Алгебра                             10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Русский язык                    11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Физика                                8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Английский язык             10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Физическая культура        2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color w:val="FF0000"/>
                <w:sz w:val="16"/>
                <w:szCs w:val="16"/>
              </w:rPr>
              <w:t>48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Химия                        10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Английский язык       8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Геометрия                 10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Обществознание         8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Физика                         9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Физическая культура 2</w:t>
            </w: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color w:val="FF0000"/>
                <w:sz w:val="16"/>
                <w:szCs w:val="16"/>
              </w:rPr>
              <w:t>47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1C74" w:rsidRPr="00AE5B58" w:rsidTr="006E5517">
        <w:trPr>
          <w:cantSplit/>
          <w:trHeight w:val="225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1C74" w:rsidRPr="00AE5B58" w:rsidRDefault="004C1C74" w:rsidP="006E551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Среда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История                        5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Математика                10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Русский язык               8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Литература                   4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Английский язык        9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культура 3</w:t>
            </w: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1C74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C1C74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color w:val="FF0000"/>
                <w:sz w:val="16"/>
                <w:szCs w:val="16"/>
              </w:rPr>
              <w:t>39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Русский язык                   12</w:t>
            </w:r>
          </w:p>
          <w:p w:rsidR="004C1C74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Математика                     13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Английский язык            11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Русский язык                   12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 xml:space="preserve">География                          7 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Физическая культура        4</w:t>
            </w:r>
          </w:p>
          <w:p w:rsidR="004C1C74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C1C74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C1C74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color w:val="FF0000"/>
                <w:sz w:val="16"/>
                <w:szCs w:val="16"/>
              </w:rPr>
              <w:t>59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Биология                           7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Русский язык                   11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Физика                               8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Геометрия                        12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Английский язык            10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Технология           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         2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Технология                        2</w:t>
            </w: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color w:val="FF0000"/>
                <w:sz w:val="16"/>
                <w:szCs w:val="16"/>
              </w:rPr>
              <w:t>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 xml:space="preserve">Английский язык         8 Биология                       7 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Алгебра                         9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Русский язык                7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Физика                          9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История                         8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Информатика                7</w:t>
            </w: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color w:val="FF0000"/>
                <w:sz w:val="16"/>
                <w:szCs w:val="16"/>
              </w:rPr>
              <w:t>55</w:t>
            </w:r>
          </w:p>
        </w:tc>
      </w:tr>
      <w:tr w:rsidR="004C1C74" w:rsidRPr="00AE5B58" w:rsidTr="006E5517">
        <w:trPr>
          <w:cantSplit/>
          <w:trHeight w:val="113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1C74" w:rsidRPr="00AE5B58" w:rsidRDefault="004C1C74" w:rsidP="006E551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lastRenderedPageBreak/>
              <w:t>Четверг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74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Математика              10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Английский язык       9 Русский язык              8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История                       5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Музыка                        2</w:t>
            </w:r>
          </w:p>
          <w:p w:rsidR="004C1C74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C1C74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C1C74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color w:val="FF0000"/>
                <w:sz w:val="16"/>
                <w:szCs w:val="16"/>
              </w:rPr>
              <w:t>34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Немецкий язык                 8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Русский язык                    12 Математика                      13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Английский язык             11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 xml:space="preserve">Литература                         6      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Музыка                              1</w:t>
            </w:r>
          </w:p>
          <w:p w:rsidR="004C1C74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C1C74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color w:val="FF0000"/>
                <w:sz w:val="16"/>
                <w:szCs w:val="16"/>
              </w:rPr>
              <w:t>51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История                             6 Русский язык                   11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Алгебра                            10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Английский язык            10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ИЗО                                    1                                 Физическая культура       5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color w:val="FF0000"/>
                <w:sz w:val="16"/>
                <w:szCs w:val="16"/>
              </w:rPr>
              <w:t>43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Литература                  4 География                    6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 xml:space="preserve">Алгебра                        9  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Русский язык               7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 xml:space="preserve">Химия                        10 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 xml:space="preserve">Английский язык        8 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КЛАССНЫЙ ЧАС</w:t>
            </w: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color w:val="FF0000"/>
                <w:sz w:val="16"/>
                <w:szCs w:val="16"/>
              </w:rPr>
              <w:t>44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1C74" w:rsidRPr="00AE5B58" w:rsidTr="006E5517">
        <w:trPr>
          <w:cantSplit/>
          <w:trHeight w:val="113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1C74" w:rsidRPr="00AE5B58" w:rsidRDefault="004C1C74" w:rsidP="006E551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Пятница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Немецкий язык           9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Биология                      7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Математика                10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Русский язык               8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 xml:space="preserve">Физическая </w:t>
            </w:r>
            <w:proofErr w:type="gramStart"/>
            <w:r w:rsidRPr="00AE5B58">
              <w:rPr>
                <w:rFonts w:ascii="Arial" w:hAnsi="Arial" w:cs="Arial"/>
                <w:sz w:val="16"/>
                <w:szCs w:val="16"/>
              </w:rPr>
              <w:t>культура  4</w:t>
            </w:r>
            <w:proofErr w:type="gramEnd"/>
            <w:r w:rsidRPr="00AE5B58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КЛАССНЫЙ ЧАС</w:t>
            </w:r>
          </w:p>
          <w:p w:rsidR="004C1C74" w:rsidRPr="00AE5B58" w:rsidRDefault="004C1C74" w:rsidP="006E5517">
            <w:pPr>
              <w:jc w:val="center"/>
              <w:rPr>
                <w:ins w:id="1" w:author="123" w:date="2015-07-25T23:19:00Z"/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color w:val="FF0000"/>
                <w:sz w:val="16"/>
                <w:szCs w:val="16"/>
              </w:rPr>
              <w:t>38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74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Литература                         6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Математика                      13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История                              8 Русский язык                    12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Технология (</w:t>
            </w:r>
            <w:proofErr w:type="gramStart"/>
            <w:r w:rsidRPr="00AE5B58">
              <w:rPr>
                <w:rFonts w:ascii="Arial" w:hAnsi="Arial" w:cs="Arial"/>
                <w:sz w:val="16"/>
                <w:szCs w:val="16"/>
              </w:rPr>
              <w:t xml:space="preserve">ИКТ)   </w:t>
            </w:r>
            <w:proofErr w:type="gramEnd"/>
            <w:r w:rsidRPr="00AE5B58">
              <w:rPr>
                <w:rFonts w:ascii="Arial" w:hAnsi="Arial" w:cs="Arial"/>
                <w:sz w:val="16"/>
                <w:szCs w:val="16"/>
              </w:rPr>
              <w:t xml:space="preserve">          3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Технология                         3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КЛАССНЫЙ ЧАС</w:t>
            </w: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color w:val="FF0000"/>
                <w:sz w:val="16"/>
                <w:szCs w:val="16"/>
              </w:rPr>
              <w:t>45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 xml:space="preserve">Геометрия                        12  </w:t>
            </w:r>
          </w:p>
          <w:p w:rsidR="004C1C74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Обществознание               6</w:t>
            </w:r>
          </w:p>
          <w:p w:rsidR="004C1C74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5B58">
              <w:rPr>
                <w:rFonts w:ascii="Arial" w:hAnsi="Arial" w:cs="Arial"/>
                <w:sz w:val="16"/>
                <w:szCs w:val="16"/>
              </w:rPr>
              <w:t>Литература                        4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География                          6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Физическая культура       2</w:t>
            </w:r>
          </w:p>
          <w:p w:rsidR="004C1C74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КЛАССНЫЙ ЧАС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color w:val="FF0000"/>
                <w:sz w:val="16"/>
                <w:szCs w:val="16"/>
              </w:rPr>
              <w:t>30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Литература                   4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Геометрия                   10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Биология                       7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ОБЖ                              3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Технология                  1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 xml:space="preserve">Физическая </w:t>
            </w:r>
            <w:proofErr w:type="gramStart"/>
            <w:r w:rsidRPr="00AE5B58">
              <w:rPr>
                <w:rFonts w:ascii="Arial" w:hAnsi="Arial" w:cs="Arial"/>
                <w:sz w:val="16"/>
                <w:szCs w:val="16"/>
              </w:rPr>
              <w:t>культура  2</w:t>
            </w:r>
            <w:proofErr w:type="gramEnd"/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color w:val="FF0000"/>
                <w:sz w:val="16"/>
                <w:szCs w:val="16"/>
              </w:rPr>
              <w:t>27</w:t>
            </w:r>
          </w:p>
        </w:tc>
      </w:tr>
    </w:tbl>
    <w:p w:rsidR="004C1C74" w:rsidRPr="00AE5B58" w:rsidRDefault="004C1C74" w:rsidP="004C1C74">
      <w:pPr>
        <w:rPr>
          <w:rFonts w:ascii="Arial" w:hAnsi="Arial" w:cs="Arial"/>
          <w:sz w:val="28"/>
          <w:szCs w:val="28"/>
        </w:rPr>
      </w:pPr>
    </w:p>
    <w:p w:rsidR="004C1C74" w:rsidRPr="00AE5B58" w:rsidRDefault="004C1C74" w:rsidP="004C1C74">
      <w:pPr>
        <w:jc w:val="center"/>
        <w:rPr>
          <w:rFonts w:ascii="Arial" w:hAnsi="Arial" w:cs="Arial"/>
          <w:sz w:val="20"/>
          <w:szCs w:val="20"/>
        </w:rPr>
      </w:pPr>
    </w:p>
    <w:p w:rsidR="004C1C74" w:rsidRPr="00AE5B58" w:rsidRDefault="004C1C74" w:rsidP="004C1C74">
      <w:pPr>
        <w:jc w:val="center"/>
        <w:rPr>
          <w:rFonts w:ascii="Arial" w:hAnsi="Arial" w:cs="Arial"/>
          <w:sz w:val="20"/>
          <w:szCs w:val="20"/>
        </w:rPr>
      </w:pPr>
    </w:p>
    <w:p w:rsidR="00482154" w:rsidRPr="00AE5B58" w:rsidRDefault="00482154" w:rsidP="00482154">
      <w:pPr>
        <w:ind w:left="360"/>
        <w:rPr>
          <w:rFonts w:ascii="Arial" w:hAnsi="Arial" w:cs="Arial"/>
          <w:b/>
          <w:i/>
          <w:sz w:val="28"/>
          <w:szCs w:val="28"/>
        </w:rPr>
      </w:pPr>
      <w:bookmarkStart w:id="2" w:name="_GoBack"/>
      <w:bookmarkEnd w:id="2"/>
    </w:p>
    <w:p w:rsidR="00482154" w:rsidRPr="00AE5B58" w:rsidRDefault="00482154" w:rsidP="00482154">
      <w:pPr>
        <w:ind w:left="360"/>
        <w:rPr>
          <w:rFonts w:ascii="Arial" w:hAnsi="Arial" w:cs="Arial"/>
          <w:b/>
          <w:i/>
          <w:sz w:val="28"/>
          <w:szCs w:val="28"/>
        </w:rPr>
      </w:pPr>
    </w:p>
    <w:p w:rsidR="00482154" w:rsidRDefault="00482154" w:rsidP="00482154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482154" w:rsidRDefault="00482154" w:rsidP="00482154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8D0DCE" w:rsidRDefault="008D0DCE"/>
    <w:sectPr w:rsidR="008D0DCE" w:rsidSect="004C1C7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154"/>
    <w:rsid w:val="001E6078"/>
    <w:rsid w:val="00482154"/>
    <w:rsid w:val="004C1C74"/>
    <w:rsid w:val="008D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49872-D933-4D82-A960-69FB2BA9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2017-10-23T16:00:00Z</dcterms:created>
  <dcterms:modified xsi:type="dcterms:W3CDTF">2017-10-23T16:06:00Z</dcterms:modified>
</cp:coreProperties>
</file>