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C74" w:rsidRPr="00321D5E" w:rsidRDefault="004C1C74" w:rsidP="004C1C74">
      <w:pPr>
        <w:jc w:val="center"/>
        <w:rPr>
          <w:rFonts w:ascii="Arial" w:hAnsi="Arial" w:cs="Arial"/>
          <w:b/>
          <w:sz w:val="28"/>
          <w:szCs w:val="28"/>
        </w:rPr>
      </w:pPr>
      <w:r w:rsidRPr="00321D5E">
        <w:rPr>
          <w:rFonts w:ascii="Arial" w:hAnsi="Arial" w:cs="Arial"/>
          <w:b/>
          <w:sz w:val="28"/>
          <w:szCs w:val="28"/>
        </w:rPr>
        <w:t>Расписание уроков филиала МАОУ «Бе</w:t>
      </w:r>
      <w:r w:rsidR="003B3B83">
        <w:rPr>
          <w:rFonts w:ascii="Arial" w:hAnsi="Arial" w:cs="Arial"/>
          <w:b/>
          <w:sz w:val="28"/>
          <w:szCs w:val="28"/>
        </w:rPr>
        <w:t xml:space="preserve">ркутская СОШ «Южная СОШ» на 2018 – </w:t>
      </w:r>
      <w:proofErr w:type="gramStart"/>
      <w:r w:rsidR="003B3B83">
        <w:rPr>
          <w:rFonts w:ascii="Arial" w:hAnsi="Arial" w:cs="Arial"/>
          <w:b/>
          <w:sz w:val="28"/>
          <w:szCs w:val="28"/>
        </w:rPr>
        <w:t>2019</w:t>
      </w:r>
      <w:bookmarkStart w:id="0" w:name="_GoBack"/>
      <w:bookmarkEnd w:id="0"/>
      <w:r w:rsidRPr="00321D5E">
        <w:rPr>
          <w:rFonts w:ascii="Arial" w:hAnsi="Arial" w:cs="Arial"/>
          <w:b/>
          <w:sz w:val="28"/>
          <w:szCs w:val="28"/>
        </w:rPr>
        <w:t xml:space="preserve">  учебный</w:t>
      </w:r>
      <w:proofErr w:type="gramEnd"/>
      <w:r w:rsidRPr="00321D5E">
        <w:rPr>
          <w:rFonts w:ascii="Arial" w:hAnsi="Arial" w:cs="Arial"/>
          <w:b/>
          <w:sz w:val="28"/>
          <w:szCs w:val="28"/>
        </w:rPr>
        <w:t xml:space="preserve"> год</w:t>
      </w:r>
    </w:p>
    <w:p w:rsidR="004C1C74" w:rsidRPr="00321D5E" w:rsidRDefault="004C1C74" w:rsidP="004C1C74">
      <w:pPr>
        <w:jc w:val="center"/>
        <w:rPr>
          <w:rFonts w:ascii="Arial" w:hAnsi="Arial" w:cs="Arial"/>
          <w:b/>
          <w:sz w:val="28"/>
          <w:szCs w:val="28"/>
        </w:rPr>
      </w:pPr>
      <w:r w:rsidRPr="00321D5E">
        <w:rPr>
          <w:rFonts w:ascii="Arial" w:hAnsi="Arial" w:cs="Arial"/>
          <w:b/>
          <w:sz w:val="28"/>
          <w:szCs w:val="28"/>
        </w:rPr>
        <w:t>Основное общее образование</w:t>
      </w:r>
    </w:p>
    <w:p w:rsidR="004C1C74" w:rsidRPr="00321D5E" w:rsidRDefault="004C1C74" w:rsidP="004C1C74">
      <w:pPr>
        <w:jc w:val="center"/>
        <w:rPr>
          <w:rFonts w:ascii="Arial" w:hAnsi="Arial" w:cs="Arial"/>
          <w:b/>
          <w:sz w:val="28"/>
          <w:szCs w:val="28"/>
        </w:rPr>
      </w:pPr>
      <w:r w:rsidRPr="00321D5E">
        <w:rPr>
          <w:rFonts w:ascii="Arial" w:hAnsi="Arial" w:cs="Arial"/>
          <w:b/>
          <w:sz w:val="28"/>
          <w:szCs w:val="28"/>
        </w:rPr>
        <w:t xml:space="preserve">Общеобразовательная программа </w:t>
      </w:r>
    </w:p>
    <w:p w:rsidR="004C1C74" w:rsidRPr="00AE5B58" w:rsidRDefault="004C1C74" w:rsidP="004C1C74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1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43"/>
        <w:gridCol w:w="2354"/>
        <w:gridCol w:w="2692"/>
        <w:gridCol w:w="2692"/>
        <w:gridCol w:w="2413"/>
      </w:tblGrid>
      <w:tr w:rsidR="004C1C74" w:rsidRPr="00AE5B58" w:rsidTr="006E5517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№ уро</w:t>
            </w:r>
            <w:del w:id="1" w:author="123" w:date="2015-07-25T23:20:00Z">
              <w:r w:rsidRPr="00AE5B58">
                <w:rPr>
                  <w:rFonts w:ascii="Arial" w:hAnsi="Arial" w:cs="Arial"/>
                  <w:b/>
                  <w:bCs/>
                  <w:sz w:val="16"/>
                  <w:szCs w:val="16"/>
                </w:rPr>
                <w:delText>ка</w:delText>
              </w:r>
            </w:del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5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6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7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8 класс</w:t>
            </w:r>
          </w:p>
        </w:tc>
      </w:tr>
      <w:tr w:rsidR="004C1C74" w:rsidRPr="00AE5B58" w:rsidTr="006E5517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Немецкий язык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(</w:t>
            </w:r>
            <w:proofErr w:type="gramStart"/>
            <w:r w:rsidRPr="00AE5B58">
              <w:rPr>
                <w:rFonts w:ascii="Arial" w:hAnsi="Arial" w:cs="Arial"/>
                <w:sz w:val="16"/>
                <w:szCs w:val="16"/>
              </w:rPr>
              <w:t xml:space="preserve">ИКТ)   </w:t>
            </w:r>
            <w:proofErr w:type="gramEnd"/>
            <w:r w:rsidRPr="00AE5B58">
              <w:rPr>
                <w:rFonts w:ascii="Arial" w:hAnsi="Arial" w:cs="Arial"/>
                <w:sz w:val="16"/>
                <w:szCs w:val="16"/>
              </w:rPr>
              <w:t xml:space="preserve">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3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Немецкий язык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ИЗО                   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География 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Музыка                              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История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География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Искусство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Физическая культура    5                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35</w:t>
            </w:r>
          </w:p>
        </w:tc>
      </w:tr>
      <w:tr w:rsidR="004C1C74" w:rsidRPr="00AE5B58" w:rsidTr="006E5517">
        <w:trPr>
          <w:cantSplit/>
          <w:trHeight w:val="24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1C74" w:rsidRPr="00AE5B58" w:rsidRDefault="004C1C7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0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C74" w:rsidRPr="00AE5B58" w:rsidTr="006E5517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ИЗО           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География    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 Биология    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Обществознание                8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Биология                             7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Физика       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 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Химия     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Геометрия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Обществознание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Физика              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2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C74" w:rsidRPr="00AE5B58" w:rsidTr="006E5517">
        <w:trPr>
          <w:cantSplit/>
          <w:trHeight w:val="225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5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3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12</w:t>
            </w:r>
          </w:p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География                          7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 4</w:t>
            </w: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Биология           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Физика      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Геометрия     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Технология     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                       2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Английский язык         8 Биология                       7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Физика               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Информатика                7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55</w:t>
            </w:r>
          </w:p>
        </w:tc>
      </w:tr>
      <w:tr w:rsidR="004C1C74" w:rsidRPr="00AE5B58" w:rsidTr="006E5517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lastRenderedPageBreak/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9 Русский язык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5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Музыка                        2</w:t>
            </w: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Немецкий язык  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12 Математика 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Литература                         6     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                              1</w:t>
            </w: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    6 Русский язык                   11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Алгебра         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ИЗО                                    1                                 Физическая культура       5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4 География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Алгебра                        9 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Химия                        10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Английский язык        8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1C74" w:rsidRPr="00AE5B58" w:rsidTr="006E5517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C1C74" w:rsidRPr="00AE5B58" w:rsidRDefault="004C1C7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C1C74" w:rsidRPr="00AE5B58" w:rsidRDefault="004C1C7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Немецкий язык           9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Биология      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8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Физическая </w:t>
            </w:r>
            <w:proofErr w:type="gramStart"/>
            <w:r w:rsidRPr="00AE5B58">
              <w:rPr>
                <w:rFonts w:ascii="Arial" w:hAnsi="Arial" w:cs="Arial"/>
                <w:sz w:val="16"/>
                <w:szCs w:val="16"/>
              </w:rPr>
              <w:t>культура  4</w:t>
            </w:r>
            <w:proofErr w:type="gramEnd"/>
            <w:r w:rsidRPr="00AE5B5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C1C74" w:rsidRPr="00AE5B58" w:rsidRDefault="004C1C74" w:rsidP="006E5517">
            <w:pPr>
              <w:jc w:val="center"/>
              <w:rPr>
                <w:ins w:id="2" w:author="123" w:date="2015-07-25T23:19:00Z"/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13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История                              8 Русский язык                    12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(</w:t>
            </w:r>
            <w:proofErr w:type="gramStart"/>
            <w:r w:rsidRPr="00AE5B58">
              <w:rPr>
                <w:rFonts w:ascii="Arial" w:hAnsi="Arial" w:cs="Arial"/>
                <w:sz w:val="16"/>
                <w:szCs w:val="16"/>
              </w:rPr>
              <w:t xml:space="preserve">ИКТ)   </w:t>
            </w:r>
            <w:proofErr w:type="gramEnd"/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    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Геометрия                        12  </w:t>
            </w:r>
          </w:p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Обществознание               6</w:t>
            </w:r>
          </w:p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География                          6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2</w:t>
            </w:r>
          </w:p>
          <w:p w:rsidR="004C1C74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Литература                   4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Геометрия                   10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Биология                       7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ОБЖ                              3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Технология                  1</w:t>
            </w:r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Физическая </w:t>
            </w:r>
            <w:proofErr w:type="gramStart"/>
            <w:r w:rsidRPr="00AE5B58">
              <w:rPr>
                <w:rFonts w:ascii="Arial" w:hAnsi="Arial" w:cs="Arial"/>
                <w:sz w:val="16"/>
                <w:szCs w:val="16"/>
              </w:rPr>
              <w:t>культура  2</w:t>
            </w:r>
            <w:proofErr w:type="gramEnd"/>
          </w:p>
          <w:p w:rsidR="004C1C74" w:rsidRPr="00AE5B58" w:rsidRDefault="004C1C7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C1C74" w:rsidRPr="00AE5B58" w:rsidRDefault="004C1C7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27</w:t>
            </w:r>
          </w:p>
        </w:tc>
      </w:tr>
    </w:tbl>
    <w:p w:rsidR="004C1C74" w:rsidRPr="00AE5B58" w:rsidRDefault="004C1C74" w:rsidP="004C1C74">
      <w:pPr>
        <w:rPr>
          <w:rFonts w:ascii="Arial" w:hAnsi="Arial" w:cs="Arial"/>
          <w:sz w:val="28"/>
          <w:szCs w:val="28"/>
        </w:rPr>
      </w:pPr>
    </w:p>
    <w:p w:rsidR="004C1C74" w:rsidRPr="00AE5B58" w:rsidRDefault="004C1C74" w:rsidP="004C1C74">
      <w:pPr>
        <w:jc w:val="center"/>
        <w:rPr>
          <w:rFonts w:ascii="Arial" w:hAnsi="Arial" w:cs="Arial"/>
          <w:sz w:val="20"/>
          <w:szCs w:val="20"/>
        </w:rPr>
      </w:pPr>
    </w:p>
    <w:p w:rsidR="004C1C74" w:rsidRPr="00AE5B58" w:rsidRDefault="004C1C74" w:rsidP="004C1C74">
      <w:pPr>
        <w:jc w:val="center"/>
        <w:rPr>
          <w:rFonts w:ascii="Arial" w:hAnsi="Arial" w:cs="Arial"/>
          <w:sz w:val="20"/>
          <w:szCs w:val="20"/>
        </w:rPr>
      </w:pPr>
    </w:p>
    <w:p w:rsidR="00482154" w:rsidRPr="00AE5B58" w:rsidRDefault="00482154" w:rsidP="00482154">
      <w:pPr>
        <w:ind w:left="360"/>
        <w:rPr>
          <w:rFonts w:ascii="Arial" w:hAnsi="Arial" w:cs="Arial"/>
          <w:b/>
          <w:i/>
          <w:sz w:val="28"/>
          <w:szCs w:val="28"/>
        </w:rPr>
      </w:pPr>
    </w:p>
    <w:p w:rsidR="00482154" w:rsidRPr="00AE5B58" w:rsidRDefault="00482154" w:rsidP="00482154">
      <w:pPr>
        <w:ind w:left="360"/>
        <w:rPr>
          <w:rFonts w:ascii="Arial" w:hAnsi="Arial" w:cs="Arial"/>
          <w:b/>
          <w:i/>
          <w:sz w:val="28"/>
          <w:szCs w:val="28"/>
        </w:rPr>
      </w:pPr>
    </w:p>
    <w:p w:rsidR="00482154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82154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D0DCE" w:rsidRDefault="008D0DCE"/>
    <w:sectPr w:rsidR="008D0DCE" w:rsidSect="004C1C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54"/>
    <w:rsid w:val="001E6078"/>
    <w:rsid w:val="003B3B83"/>
    <w:rsid w:val="00482154"/>
    <w:rsid w:val="004C1C74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9872-D933-4D82-A960-69FB2BA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2018-09-20T15:43:00Z</dcterms:created>
  <dcterms:modified xsi:type="dcterms:W3CDTF">2018-09-20T15:43:00Z</dcterms:modified>
</cp:coreProperties>
</file>