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5FD" w:rsidRDefault="009D35FD" w:rsidP="007404D9">
      <w:pPr>
        <w:pStyle w:val="Style3"/>
        <w:widowControl/>
        <w:spacing w:line="240" w:lineRule="auto"/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Рабочая программа по русскому языку.</w:t>
      </w:r>
    </w:p>
    <w:p w:rsidR="009D35FD" w:rsidRDefault="009D35FD" w:rsidP="007404D9">
      <w:pPr>
        <w:pStyle w:val="Style3"/>
        <w:widowControl/>
        <w:spacing w:line="240" w:lineRule="auto"/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2 класс «Начальная школа 21 век»</w:t>
      </w:r>
    </w:p>
    <w:p w:rsidR="009D35FD" w:rsidRDefault="009D35FD" w:rsidP="007404D9">
      <w:pPr>
        <w:pStyle w:val="Style3"/>
        <w:widowControl/>
        <w:spacing w:line="240" w:lineRule="auto"/>
        <w:ind w:firstLine="0"/>
        <w:jc w:val="center"/>
        <w:rPr>
          <w:rFonts w:ascii="Arial" w:hAnsi="Arial" w:cs="Arial"/>
        </w:rPr>
      </w:pPr>
    </w:p>
    <w:p w:rsidR="00AB7113" w:rsidRPr="00DF17B9" w:rsidRDefault="00AB7113" w:rsidP="007404D9">
      <w:pPr>
        <w:pStyle w:val="Style3"/>
        <w:widowControl/>
        <w:spacing w:line="240" w:lineRule="auto"/>
        <w:ind w:firstLine="0"/>
        <w:jc w:val="center"/>
        <w:rPr>
          <w:rFonts w:ascii="Arial" w:hAnsi="Arial" w:cs="Arial"/>
        </w:rPr>
      </w:pPr>
      <w:r w:rsidRPr="00DF17B9">
        <w:rPr>
          <w:rFonts w:ascii="Arial" w:hAnsi="Arial" w:cs="Arial"/>
        </w:rPr>
        <w:t>Пояснительная записка</w:t>
      </w:r>
    </w:p>
    <w:p w:rsidR="00AB7113" w:rsidRPr="00DF17B9" w:rsidRDefault="00AB7113" w:rsidP="00AB7113">
      <w:pPr>
        <w:pStyle w:val="Style3"/>
        <w:widowControl/>
        <w:spacing w:line="240" w:lineRule="auto"/>
        <w:ind w:firstLine="0"/>
        <w:jc w:val="both"/>
        <w:rPr>
          <w:rStyle w:val="FontStyle13"/>
          <w:rFonts w:ascii="Arial" w:hAnsi="Arial" w:cs="Arial"/>
          <w:sz w:val="24"/>
          <w:szCs w:val="24"/>
        </w:rPr>
      </w:pPr>
    </w:p>
    <w:p w:rsidR="00AB7113" w:rsidRPr="007404D9" w:rsidRDefault="00AB7113" w:rsidP="00AB7113">
      <w:pPr>
        <w:pStyle w:val="Style8"/>
        <w:widowControl/>
        <w:spacing w:line="240" w:lineRule="auto"/>
        <w:ind w:firstLine="708"/>
        <w:jc w:val="both"/>
        <w:rPr>
          <w:rStyle w:val="FontStyle14"/>
          <w:rFonts w:ascii="Arial" w:hAnsi="Arial" w:cs="Arial"/>
          <w:b w:val="0"/>
          <w:sz w:val="24"/>
          <w:szCs w:val="24"/>
        </w:rPr>
      </w:pPr>
      <w:r w:rsidRPr="007404D9">
        <w:rPr>
          <w:rStyle w:val="FontStyle14"/>
          <w:rFonts w:ascii="Arial" w:hAnsi="Arial" w:cs="Arial"/>
          <w:b w:val="0"/>
          <w:sz w:val="24"/>
          <w:szCs w:val="24"/>
        </w:rPr>
        <w:t>Преподавание русского языка во 2 классе ведётся по авторской программе «Начальная  школа 21 века».</w:t>
      </w:r>
    </w:p>
    <w:p w:rsidR="00AB7113" w:rsidRPr="007404D9" w:rsidRDefault="00AB7113" w:rsidP="00AB7113">
      <w:pPr>
        <w:pStyle w:val="Style2"/>
        <w:widowControl/>
        <w:spacing w:line="240" w:lineRule="auto"/>
        <w:ind w:firstLine="708"/>
        <w:jc w:val="both"/>
        <w:rPr>
          <w:rStyle w:val="FontStyle14"/>
          <w:rFonts w:ascii="Arial" w:hAnsi="Arial" w:cs="Arial"/>
          <w:b w:val="0"/>
          <w:sz w:val="24"/>
          <w:szCs w:val="24"/>
        </w:rPr>
      </w:pPr>
      <w:r w:rsidRPr="007404D9">
        <w:rPr>
          <w:rStyle w:val="FontStyle14"/>
          <w:rFonts w:ascii="Arial" w:hAnsi="Arial" w:cs="Arial"/>
          <w:b w:val="0"/>
          <w:sz w:val="24"/>
          <w:szCs w:val="24"/>
        </w:rPr>
        <w:t xml:space="preserve">Руководитель проекта чл. корр. </w:t>
      </w:r>
      <w:proofErr w:type="gramStart"/>
      <w:r w:rsidRPr="007404D9">
        <w:rPr>
          <w:rStyle w:val="FontStyle14"/>
          <w:rFonts w:ascii="Arial" w:hAnsi="Arial" w:cs="Arial"/>
          <w:b w:val="0"/>
          <w:sz w:val="24"/>
          <w:szCs w:val="24"/>
        </w:rPr>
        <w:t>РАО Н.</w:t>
      </w:r>
      <w:proofErr w:type="gramEnd"/>
      <w:r w:rsidRPr="007404D9">
        <w:rPr>
          <w:rStyle w:val="FontStyle14"/>
          <w:rFonts w:ascii="Arial" w:hAnsi="Arial" w:cs="Arial"/>
          <w:b w:val="0"/>
          <w:sz w:val="24"/>
          <w:szCs w:val="24"/>
        </w:rPr>
        <w:t>В. Виноградова. Программа утверждена Министерством образования и науки РФ.</w:t>
      </w:r>
    </w:p>
    <w:p w:rsidR="00AB7113" w:rsidRPr="007404D9" w:rsidRDefault="00AB7113" w:rsidP="00AB7113">
      <w:pPr>
        <w:pStyle w:val="Style2"/>
        <w:widowControl/>
        <w:spacing w:line="240" w:lineRule="auto"/>
        <w:ind w:firstLine="708"/>
        <w:jc w:val="both"/>
        <w:rPr>
          <w:rStyle w:val="FontStyle14"/>
          <w:rFonts w:ascii="Arial" w:hAnsi="Arial" w:cs="Arial"/>
          <w:b w:val="0"/>
          <w:sz w:val="24"/>
          <w:szCs w:val="24"/>
        </w:rPr>
      </w:pPr>
      <w:r w:rsidRPr="007404D9">
        <w:rPr>
          <w:rStyle w:val="FontStyle14"/>
          <w:rFonts w:ascii="Arial" w:hAnsi="Arial" w:cs="Arial"/>
          <w:b w:val="0"/>
          <w:sz w:val="24"/>
          <w:szCs w:val="24"/>
        </w:rPr>
        <w:t>Соответствует федеральному компоненту государственных образовательных стандартов начального общего образования второго поколения.</w:t>
      </w:r>
    </w:p>
    <w:p w:rsidR="00AB7113" w:rsidRPr="007404D9" w:rsidRDefault="00AB7113" w:rsidP="00AB7113">
      <w:pPr>
        <w:pStyle w:val="Style2"/>
        <w:widowControl/>
        <w:spacing w:line="240" w:lineRule="auto"/>
        <w:ind w:firstLine="708"/>
        <w:jc w:val="both"/>
        <w:rPr>
          <w:rStyle w:val="FontStyle14"/>
          <w:rFonts w:ascii="Arial" w:hAnsi="Arial" w:cs="Arial"/>
          <w:b w:val="0"/>
          <w:sz w:val="24"/>
          <w:szCs w:val="24"/>
        </w:rPr>
      </w:pPr>
      <w:r w:rsidRPr="007404D9">
        <w:rPr>
          <w:rStyle w:val="FontStyle14"/>
          <w:rFonts w:ascii="Arial" w:hAnsi="Arial" w:cs="Arial"/>
          <w:b w:val="0"/>
          <w:sz w:val="24"/>
          <w:szCs w:val="24"/>
        </w:rPr>
        <w:t>Программа курса «Русский язык» реализует основные положения концепций лингвистического образования младших школьников.</w:t>
      </w:r>
    </w:p>
    <w:p w:rsidR="00AB7113" w:rsidRPr="007404D9" w:rsidRDefault="00AB7113" w:rsidP="00AB7113">
      <w:pPr>
        <w:pStyle w:val="Style2"/>
        <w:widowControl/>
        <w:spacing w:line="240" w:lineRule="auto"/>
        <w:ind w:firstLine="708"/>
        <w:jc w:val="both"/>
        <w:rPr>
          <w:rStyle w:val="FontStyle13"/>
          <w:rFonts w:ascii="Arial" w:hAnsi="Arial" w:cs="Arial"/>
          <w:bCs/>
          <w:sz w:val="24"/>
          <w:szCs w:val="24"/>
        </w:rPr>
      </w:pPr>
    </w:p>
    <w:p w:rsidR="00AB7113" w:rsidRPr="007404D9" w:rsidRDefault="00AB7113" w:rsidP="00AB7113">
      <w:pPr>
        <w:pStyle w:val="Style3"/>
        <w:widowControl/>
        <w:spacing w:line="240" w:lineRule="auto"/>
        <w:ind w:firstLine="708"/>
        <w:jc w:val="both"/>
        <w:rPr>
          <w:rStyle w:val="FontStyle13"/>
          <w:rFonts w:ascii="Arial" w:hAnsi="Arial" w:cs="Arial"/>
          <w:sz w:val="24"/>
          <w:szCs w:val="24"/>
        </w:rPr>
      </w:pPr>
      <w:r w:rsidRPr="007404D9">
        <w:rPr>
          <w:rStyle w:val="FontStyle13"/>
          <w:rFonts w:ascii="Arial" w:hAnsi="Arial" w:cs="Arial"/>
          <w:sz w:val="24"/>
          <w:szCs w:val="24"/>
        </w:rPr>
        <w:t xml:space="preserve">В системе предметов общеобразовательной школы курс «Русский язык» реализует </w:t>
      </w:r>
      <w:proofErr w:type="gramStart"/>
      <w:r w:rsidRPr="007404D9">
        <w:rPr>
          <w:rStyle w:val="FontStyle13"/>
          <w:rFonts w:ascii="Arial" w:hAnsi="Arial" w:cs="Arial"/>
          <w:sz w:val="24"/>
          <w:szCs w:val="24"/>
        </w:rPr>
        <w:t>познавательную</w:t>
      </w:r>
      <w:proofErr w:type="gramEnd"/>
      <w:r w:rsidRPr="007404D9">
        <w:rPr>
          <w:rStyle w:val="FontStyle13"/>
          <w:rFonts w:ascii="Arial" w:hAnsi="Arial" w:cs="Arial"/>
          <w:sz w:val="24"/>
          <w:szCs w:val="24"/>
        </w:rPr>
        <w:t xml:space="preserve"> и социокультурную цели:</w:t>
      </w:r>
    </w:p>
    <w:p w:rsidR="00AB7113" w:rsidRPr="007404D9" w:rsidRDefault="00AB7113" w:rsidP="00AB7113">
      <w:pPr>
        <w:pStyle w:val="Style3"/>
        <w:widowControl/>
        <w:spacing w:line="240" w:lineRule="auto"/>
        <w:ind w:firstLine="708"/>
        <w:jc w:val="both"/>
        <w:rPr>
          <w:rStyle w:val="FontStyle13"/>
          <w:rFonts w:ascii="Arial" w:hAnsi="Arial" w:cs="Arial"/>
          <w:sz w:val="24"/>
          <w:szCs w:val="24"/>
        </w:rPr>
      </w:pPr>
    </w:p>
    <w:p w:rsidR="00AB7113" w:rsidRPr="007404D9" w:rsidRDefault="00AB7113" w:rsidP="00AB7113">
      <w:pPr>
        <w:pStyle w:val="Style4"/>
        <w:widowControl/>
        <w:tabs>
          <w:tab w:val="left" w:pos="137"/>
        </w:tabs>
        <w:spacing w:line="240" w:lineRule="auto"/>
        <w:jc w:val="both"/>
        <w:rPr>
          <w:rStyle w:val="FontStyle13"/>
          <w:rFonts w:ascii="Arial" w:hAnsi="Arial" w:cs="Arial"/>
          <w:i/>
          <w:iCs/>
          <w:spacing w:val="-10"/>
          <w:sz w:val="24"/>
          <w:szCs w:val="24"/>
        </w:rPr>
      </w:pPr>
      <w:r w:rsidRPr="007404D9">
        <w:rPr>
          <w:rStyle w:val="FontStyle12"/>
          <w:rFonts w:ascii="Arial" w:hAnsi="Arial" w:cs="Arial"/>
          <w:sz w:val="24"/>
          <w:szCs w:val="24"/>
        </w:rPr>
        <w:t xml:space="preserve">- познавательная цель </w:t>
      </w:r>
      <w:r w:rsidRPr="007404D9">
        <w:rPr>
          <w:rStyle w:val="FontStyle13"/>
          <w:rFonts w:ascii="Arial" w:hAnsi="Arial" w:cs="Arial"/>
          <w:sz w:val="24"/>
          <w:szCs w:val="24"/>
        </w:rPr>
        <w:t xml:space="preserve">предполагает ознакомление учащихся </w:t>
      </w:r>
      <w:r w:rsidRPr="007404D9">
        <w:rPr>
          <w:rStyle w:val="FontStyle14"/>
          <w:rFonts w:ascii="Arial" w:hAnsi="Arial" w:cs="Arial"/>
          <w:sz w:val="24"/>
          <w:szCs w:val="24"/>
        </w:rPr>
        <w:t xml:space="preserve">с </w:t>
      </w:r>
      <w:r w:rsidRPr="007404D9">
        <w:rPr>
          <w:rStyle w:val="FontStyle13"/>
          <w:rFonts w:ascii="Arial" w:hAnsi="Arial" w:cs="Arial"/>
          <w:sz w:val="24"/>
          <w:szCs w:val="24"/>
        </w:rPr>
        <w:t xml:space="preserve">основными положениями науки </w:t>
      </w:r>
      <w:r w:rsidRPr="007404D9">
        <w:rPr>
          <w:rStyle w:val="FontStyle14"/>
          <w:rFonts w:ascii="Arial" w:hAnsi="Arial" w:cs="Arial"/>
          <w:sz w:val="24"/>
          <w:szCs w:val="24"/>
        </w:rPr>
        <w:t xml:space="preserve">о </w:t>
      </w:r>
      <w:r w:rsidRPr="007404D9">
        <w:rPr>
          <w:rStyle w:val="FontStyle13"/>
          <w:rFonts w:ascii="Arial" w:hAnsi="Arial" w:cs="Arial"/>
          <w:sz w:val="24"/>
          <w:szCs w:val="24"/>
        </w:rPr>
        <w:t>языке и формирование на этой основе знаково-символического и логического мышления учащихся;</w:t>
      </w:r>
    </w:p>
    <w:p w:rsidR="00AB7113" w:rsidRPr="007404D9" w:rsidRDefault="00AB7113" w:rsidP="00AB7113">
      <w:pPr>
        <w:pStyle w:val="Style4"/>
        <w:widowControl/>
        <w:tabs>
          <w:tab w:val="left" w:pos="137"/>
        </w:tabs>
        <w:spacing w:line="240" w:lineRule="auto"/>
        <w:jc w:val="both"/>
        <w:rPr>
          <w:rStyle w:val="FontStyle12"/>
          <w:rFonts w:ascii="Arial" w:hAnsi="Arial" w:cs="Arial"/>
          <w:sz w:val="24"/>
          <w:szCs w:val="24"/>
        </w:rPr>
      </w:pPr>
    </w:p>
    <w:p w:rsidR="00AB7113" w:rsidRPr="007404D9" w:rsidRDefault="00AB7113" w:rsidP="00AB7113">
      <w:pPr>
        <w:pStyle w:val="Style4"/>
        <w:widowControl/>
        <w:tabs>
          <w:tab w:val="left" w:pos="137"/>
        </w:tabs>
        <w:spacing w:line="240" w:lineRule="auto"/>
        <w:jc w:val="both"/>
        <w:rPr>
          <w:rStyle w:val="FontStyle12"/>
          <w:rFonts w:ascii="Arial" w:hAnsi="Arial" w:cs="Arial"/>
          <w:sz w:val="24"/>
          <w:szCs w:val="24"/>
        </w:rPr>
      </w:pPr>
      <w:r w:rsidRPr="007404D9">
        <w:rPr>
          <w:rStyle w:val="FontStyle12"/>
          <w:rFonts w:ascii="Arial" w:hAnsi="Arial" w:cs="Arial"/>
          <w:sz w:val="24"/>
          <w:szCs w:val="24"/>
        </w:rPr>
        <w:t xml:space="preserve">- социокультурная цель — изучение русского языка </w:t>
      </w:r>
      <w:r w:rsidRPr="007404D9">
        <w:rPr>
          <w:rStyle w:val="FontStyle13"/>
          <w:rFonts w:ascii="Arial" w:hAnsi="Arial" w:cs="Arial"/>
          <w:sz w:val="24"/>
          <w:szCs w:val="24"/>
        </w:rPr>
        <w:t>— включает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AB7113" w:rsidRPr="007404D9" w:rsidRDefault="00AB7113" w:rsidP="00AB7113">
      <w:pPr>
        <w:pStyle w:val="Style3"/>
        <w:widowControl/>
        <w:spacing w:line="240" w:lineRule="auto"/>
        <w:ind w:firstLine="124"/>
        <w:jc w:val="both"/>
        <w:rPr>
          <w:rFonts w:ascii="Arial" w:hAnsi="Arial" w:cs="Arial"/>
        </w:rPr>
      </w:pPr>
    </w:p>
    <w:p w:rsidR="00AB7113" w:rsidRPr="007404D9" w:rsidRDefault="00AB7113" w:rsidP="00AB7113">
      <w:pPr>
        <w:pStyle w:val="Style3"/>
        <w:widowControl/>
        <w:spacing w:line="240" w:lineRule="auto"/>
        <w:ind w:firstLine="708"/>
        <w:jc w:val="both"/>
        <w:rPr>
          <w:rStyle w:val="FontStyle13"/>
          <w:rFonts w:ascii="Arial" w:hAnsi="Arial" w:cs="Arial"/>
          <w:sz w:val="24"/>
          <w:szCs w:val="24"/>
        </w:rPr>
      </w:pPr>
      <w:r w:rsidRPr="007404D9">
        <w:rPr>
          <w:rStyle w:val="FontStyle13"/>
          <w:rFonts w:ascii="Arial" w:hAnsi="Arial" w:cs="Arial"/>
          <w:sz w:val="24"/>
          <w:szCs w:val="24"/>
        </w:rPr>
        <w:t>Для достижения поставленных целей изучения русского языка в начальной школе необходимо решение Следующих практических задач:</w:t>
      </w:r>
    </w:p>
    <w:p w:rsidR="00AB7113" w:rsidRPr="007404D9" w:rsidRDefault="00AB7113" w:rsidP="00AB7113">
      <w:pPr>
        <w:pStyle w:val="Style5"/>
        <w:widowControl/>
        <w:spacing w:line="240" w:lineRule="auto"/>
        <w:rPr>
          <w:rStyle w:val="FontStyle13"/>
          <w:rFonts w:ascii="Arial" w:hAnsi="Arial" w:cs="Arial"/>
          <w:sz w:val="24"/>
          <w:szCs w:val="24"/>
        </w:rPr>
      </w:pPr>
      <w:r w:rsidRPr="007404D9">
        <w:rPr>
          <w:rStyle w:val="FontStyle13"/>
          <w:rFonts w:ascii="Arial" w:hAnsi="Arial" w:cs="Arial"/>
          <w:sz w:val="24"/>
          <w:szCs w:val="24"/>
        </w:rPr>
        <w:t>- 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AB7113" w:rsidRPr="007404D9" w:rsidRDefault="00AB7113" w:rsidP="00AB7113">
      <w:pPr>
        <w:pStyle w:val="Style4"/>
        <w:widowControl/>
        <w:spacing w:line="240" w:lineRule="auto"/>
        <w:jc w:val="both"/>
        <w:rPr>
          <w:rFonts w:ascii="Arial" w:hAnsi="Arial" w:cs="Arial"/>
        </w:rPr>
      </w:pPr>
    </w:p>
    <w:p w:rsidR="00AB7113" w:rsidRPr="007404D9" w:rsidRDefault="00AB7113" w:rsidP="00AB7113">
      <w:pPr>
        <w:pStyle w:val="Style4"/>
        <w:widowControl/>
        <w:tabs>
          <w:tab w:val="left" w:pos="137"/>
        </w:tabs>
        <w:spacing w:line="240" w:lineRule="auto"/>
        <w:jc w:val="both"/>
        <w:rPr>
          <w:rStyle w:val="FontStyle13"/>
          <w:rFonts w:ascii="Arial" w:hAnsi="Arial" w:cs="Arial"/>
          <w:sz w:val="24"/>
          <w:szCs w:val="24"/>
        </w:rPr>
      </w:pPr>
      <w:r w:rsidRPr="007404D9">
        <w:rPr>
          <w:rStyle w:val="FontStyle13"/>
          <w:rFonts w:ascii="Arial" w:hAnsi="Arial" w:cs="Arial"/>
          <w:sz w:val="24"/>
          <w:szCs w:val="24"/>
        </w:rPr>
        <w:t>- освоение учащимися первоначальных знаний о лексике, фонетике, грамматике русского языка;</w:t>
      </w:r>
    </w:p>
    <w:p w:rsidR="00AB7113" w:rsidRPr="007404D9" w:rsidRDefault="00AB7113" w:rsidP="00AB7113">
      <w:pPr>
        <w:pStyle w:val="Style6"/>
        <w:widowControl/>
        <w:spacing w:line="240" w:lineRule="auto"/>
        <w:ind w:hanging="72"/>
        <w:jc w:val="both"/>
        <w:rPr>
          <w:rFonts w:ascii="Arial" w:hAnsi="Arial" w:cs="Arial"/>
        </w:rPr>
      </w:pPr>
    </w:p>
    <w:p w:rsidR="00AB7113" w:rsidRPr="007404D9" w:rsidRDefault="00AB7113" w:rsidP="00AB7113">
      <w:pPr>
        <w:pStyle w:val="Style6"/>
        <w:widowControl/>
        <w:spacing w:line="240" w:lineRule="auto"/>
        <w:jc w:val="both"/>
        <w:rPr>
          <w:rStyle w:val="FontStyle13"/>
          <w:rFonts w:ascii="Arial" w:hAnsi="Arial" w:cs="Arial"/>
          <w:sz w:val="24"/>
          <w:szCs w:val="24"/>
        </w:rPr>
      </w:pPr>
      <w:r w:rsidRPr="007404D9">
        <w:rPr>
          <w:rStyle w:val="FontStyle13"/>
          <w:rFonts w:ascii="Arial" w:hAnsi="Arial" w:cs="Arial"/>
          <w:sz w:val="24"/>
          <w:szCs w:val="24"/>
        </w:rPr>
        <w:t xml:space="preserve">- овладение учащимися умениями правильно писать и читать, участвовать в диалоге, составлять несложные монологические высказывания и письменные </w:t>
      </w:r>
      <w:proofErr w:type="gramStart"/>
      <w:r w:rsidRPr="007404D9">
        <w:rPr>
          <w:rStyle w:val="FontStyle13"/>
          <w:rFonts w:ascii="Arial" w:hAnsi="Arial" w:cs="Arial"/>
          <w:sz w:val="24"/>
          <w:szCs w:val="24"/>
        </w:rPr>
        <w:t>тексты-описания</w:t>
      </w:r>
      <w:proofErr w:type="gramEnd"/>
      <w:r w:rsidRPr="007404D9">
        <w:rPr>
          <w:rStyle w:val="FontStyle13"/>
          <w:rFonts w:ascii="Arial" w:hAnsi="Arial" w:cs="Arial"/>
          <w:sz w:val="24"/>
          <w:szCs w:val="24"/>
        </w:rPr>
        <w:t xml:space="preserve"> и тексты-повествования небольшого объёма;</w:t>
      </w:r>
    </w:p>
    <w:p w:rsidR="00AB7113" w:rsidRPr="007404D9" w:rsidRDefault="00AB7113" w:rsidP="00AB7113">
      <w:pPr>
        <w:pStyle w:val="Style3"/>
        <w:widowControl/>
        <w:spacing w:line="240" w:lineRule="auto"/>
        <w:ind w:firstLine="92"/>
        <w:jc w:val="both"/>
        <w:rPr>
          <w:rFonts w:ascii="Arial" w:hAnsi="Arial" w:cs="Arial"/>
        </w:rPr>
      </w:pPr>
    </w:p>
    <w:p w:rsidR="00AB7113" w:rsidRPr="007404D9" w:rsidRDefault="00AB7113" w:rsidP="00AB7113">
      <w:pPr>
        <w:pStyle w:val="Style3"/>
        <w:widowControl/>
        <w:spacing w:line="240" w:lineRule="auto"/>
        <w:ind w:firstLine="92"/>
        <w:jc w:val="both"/>
        <w:rPr>
          <w:rStyle w:val="FontStyle13"/>
          <w:rFonts w:ascii="Arial" w:hAnsi="Arial" w:cs="Arial"/>
          <w:sz w:val="24"/>
          <w:szCs w:val="24"/>
        </w:rPr>
      </w:pPr>
      <w:r w:rsidRPr="007404D9">
        <w:rPr>
          <w:rStyle w:val="FontStyle13"/>
          <w:rFonts w:ascii="Arial" w:hAnsi="Arial" w:cs="Arial"/>
          <w:sz w:val="24"/>
          <w:szCs w:val="24"/>
        </w:rPr>
        <w:t>- воспитание у учеников позитивного эмоционально-ценностного отношения к русскому „языку, побуждение познавательного интереса к языку, стремления совершенствовать свою речь.</w:t>
      </w:r>
    </w:p>
    <w:p w:rsidR="00AB7113" w:rsidRPr="007404D9" w:rsidRDefault="00AB7113" w:rsidP="00AB7113">
      <w:pPr>
        <w:pStyle w:val="Style3"/>
        <w:widowControl/>
        <w:spacing w:line="240" w:lineRule="auto"/>
        <w:ind w:firstLine="92"/>
        <w:jc w:val="both"/>
        <w:rPr>
          <w:rStyle w:val="FontStyle13"/>
          <w:rFonts w:ascii="Arial" w:hAnsi="Arial" w:cs="Arial"/>
          <w:sz w:val="24"/>
          <w:szCs w:val="24"/>
        </w:rPr>
      </w:pPr>
    </w:p>
    <w:p w:rsidR="00AB7113" w:rsidRPr="007404D9" w:rsidRDefault="00AB7113" w:rsidP="00AB7113">
      <w:pPr>
        <w:pStyle w:val="Style3"/>
        <w:widowControl/>
        <w:spacing w:line="240" w:lineRule="auto"/>
        <w:ind w:firstLine="92"/>
        <w:jc w:val="both"/>
        <w:rPr>
          <w:rStyle w:val="FontStyle13"/>
          <w:rFonts w:ascii="Arial" w:hAnsi="Arial" w:cs="Arial"/>
          <w:sz w:val="24"/>
          <w:szCs w:val="24"/>
        </w:rPr>
      </w:pPr>
    </w:p>
    <w:p w:rsidR="00AB7113" w:rsidRPr="007404D9" w:rsidRDefault="00AB7113" w:rsidP="00AB7113">
      <w:pPr>
        <w:pStyle w:val="Style3"/>
        <w:widowControl/>
        <w:spacing w:line="240" w:lineRule="auto"/>
        <w:ind w:firstLine="0"/>
        <w:jc w:val="both"/>
        <w:rPr>
          <w:rStyle w:val="FontStyle13"/>
          <w:rFonts w:ascii="Arial" w:hAnsi="Arial" w:cs="Arial"/>
          <w:sz w:val="24"/>
          <w:szCs w:val="24"/>
        </w:rPr>
      </w:pPr>
    </w:p>
    <w:p w:rsidR="00AB7113" w:rsidRPr="007404D9" w:rsidRDefault="00AB7113" w:rsidP="00AB7113">
      <w:pPr>
        <w:pStyle w:val="Style3"/>
        <w:widowControl/>
        <w:spacing w:line="240" w:lineRule="auto"/>
        <w:ind w:firstLine="0"/>
        <w:jc w:val="both"/>
        <w:rPr>
          <w:rStyle w:val="FontStyle13"/>
          <w:rFonts w:ascii="Arial" w:hAnsi="Arial" w:cs="Arial"/>
          <w:sz w:val="24"/>
          <w:szCs w:val="24"/>
        </w:rPr>
      </w:pPr>
    </w:p>
    <w:p w:rsidR="00AB7113" w:rsidRPr="007404D9" w:rsidRDefault="00AB7113" w:rsidP="00AB7113">
      <w:pPr>
        <w:pStyle w:val="Style3"/>
        <w:widowControl/>
        <w:spacing w:line="240" w:lineRule="auto"/>
        <w:ind w:firstLine="0"/>
        <w:jc w:val="both"/>
        <w:rPr>
          <w:rStyle w:val="FontStyle13"/>
          <w:rFonts w:ascii="Arial" w:hAnsi="Arial" w:cs="Arial"/>
          <w:sz w:val="24"/>
          <w:szCs w:val="24"/>
        </w:rPr>
      </w:pPr>
    </w:p>
    <w:p w:rsidR="00926AF6" w:rsidRPr="007404D9" w:rsidRDefault="00926AF6" w:rsidP="00AB7113">
      <w:pPr>
        <w:pStyle w:val="Style1"/>
        <w:widowControl/>
        <w:rPr>
          <w:rStyle w:val="FontStyle60"/>
          <w:rFonts w:ascii="Arial" w:hAnsi="Arial" w:cs="Arial"/>
          <w:b/>
          <w:sz w:val="24"/>
          <w:szCs w:val="24"/>
        </w:rPr>
      </w:pPr>
    </w:p>
    <w:p w:rsidR="00AB7113" w:rsidRPr="007404D9" w:rsidRDefault="00AB7113" w:rsidP="00AB7113">
      <w:pPr>
        <w:pStyle w:val="Style1"/>
        <w:widowControl/>
        <w:rPr>
          <w:rStyle w:val="FontStyle60"/>
          <w:rFonts w:ascii="Arial" w:hAnsi="Arial" w:cs="Arial"/>
          <w:b/>
          <w:sz w:val="24"/>
          <w:szCs w:val="24"/>
        </w:rPr>
      </w:pPr>
      <w:r w:rsidRPr="007404D9">
        <w:rPr>
          <w:rStyle w:val="FontStyle60"/>
          <w:rFonts w:ascii="Arial" w:hAnsi="Arial" w:cs="Arial"/>
          <w:b/>
          <w:sz w:val="24"/>
          <w:szCs w:val="24"/>
        </w:rPr>
        <w:t>ОБЩАЯ ХАРАКТЕРИСТИКА УЧЕБНОГО ПРЕДМЕТА</w:t>
      </w:r>
    </w:p>
    <w:p w:rsidR="00AB7113" w:rsidRPr="007404D9" w:rsidRDefault="00AB7113" w:rsidP="00AB7113">
      <w:pPr>
        <w:pStyle w:val="Style1"/>
        <w:widowControl/>
        <w:jc w:val="both"/>
        <w:rPr>
          <w:rStyle w:val="FontStyle60"/>
          <w:rFonts w:ascii="Arial" w:hAnsi="Arial" w:cs="Arial"/>
          <w:b/>
          <w:sz w:val="24"/>
          <w:szCs w:val="24"/>
        </w:rPr>
      </w:pPr>
    </w:p>
    <w:p w:rsidR="00AB7113" w:rsidRPr="007404D9" w:rsidRDefault="00AB7113" w:rsidP="00AB7113">
      <w:pPr>
        <w:pStyle w:val="Style2"/>
        <w:widowControl/>
        <w:spacing w:line="240" w:lineRule="auto"/>
        <w:ind w:firstLine="708"/>
        <w:jc w:val="both"/>
        <w:rPr>
          <w:rStyle w:val="FontStyle60"/>
          <w:rFonts w:ascii="Arial" w:hAnsi="Arial" w:cs="Arial"/>
          <w:sz w:val="24"/>
          <w:szCs w:val="24"/>
        </w:rPr>
      </w:pPr>
      <w:r w:rsidRPr="007404D9">
        <w:rPr>
          <w:rStyle w:val="FontStyle60"/>
          <w:rFonts w:ascii="Arial" w:hAnsi="Arial" w:cs="Arial"/>
          <w:sz w:val="24"/>
          <w:szCs w:val="24"/>
        </w:rPr>
        <w:t>Изучение русского языка в начальной школе представляет собой этап системы лингвистического образования и речевого развития учащихся</w:t>
      </w:r>
      <w:proofErr w:type="gramStart"/>
      <w:r w:rsidRPr="007404D9">
        <w:rPr>
          <w:rStyle w:val="FontStyle60"/>
          <w:rFonts w:ascii="Arial" w:hAnsi="Arial" w:cs="Arial"/>
          <w:sz w:val="24"/>
          <w:szCs w:val="24"/>
        </w:rPr>
        <w:t>.С</w:t>
      </w:r>
      <w:proofErr w:type="gramEnd"/>
      <w:r w:rsidRPr="007404D9">
        <w:rPr>
          <w:rStyle w:val="FontStyle60"/>
          <w:rFonts w:ascii="Arial" w:hAnsi="Arial" w:cs="Arial"/>
          <w:sz w:val="24"/>
          <w:szCs w:val="24"/>
        </w:rPr>
        <w:t xml:space="preserve">пецифика начального курса русского языка заключается в его </w:t>
      </w:r>
      <w:r w:rsidRPr="007404D9">
        <w:rPr>
          <w:rStyle w:val="FontStyle60"/>
          <w:rFonts w:ascii="Arial" w:hAnsi="Arial" w:cs="Arial"/>
          <w:sz w:val="24"/>
          <w:szCs w:val="24"/>
        </w:rPr>
        <w:lastRenderedPageBreak/>
        <w:t>тесной взаимосвязи со всеми учебными предметами, особенно с литературным чтением. Эти два предмета представляют собой единую образовательную область, в которой изучение русского языка сочетается с обучением чтению и получением первоначального литературного образования.</w:t>
      </w:r>
    </w:p>
    <w:p w:rsidR="00AB7113" w:rsidRPr="007404D9" w:rsidRDefault="00AB7113" w:rsidP="00AB7113">
      <w:pPr>
        <w:pStyle w:val="Style2"/>
        <w:widowControl/>
        <w:spacing w:line="240" w:lineRule="auto"/>
        <w:ind w:firstLine="708"/>
        <w:jc w:val="both"/>
        <w:rPr>
          <w:rStyle w:val="FontStyle60"/>
          <w:rFonts w:ascii="Arial" w:hAnsi="Arial" w:cs="Arial"/>
          <w:sz w:val="24"/>
          <w:szCs w:val="24"/>
        </w:rPr>
      </w:pPr>
      <w:r w:rsidRPr="007404D9">
        <w:rPr>
          <w:rStyle w:val="FontStyle60"/>
          <w:rFonts w:ascii="Arial" w:hAnsi="Arial" w:cs="Arial"/>
          <w:sz w:val="24"/>
          <w:szCs w:val="24"/>
        </w:rPr>
        <w:t>Начальным этапом изучения русского языка в 1 классе является курс «Обучение грамоте». Его продолжительность (приблизительно 23 уч. недели, 9 часов в неделю) определяется темпом обучаемости учеников, их индивидуальными особенностями. Обучение письму идёт параллельно с обучением чтению с учётом принципа координации устной и письменной речи. Дети овладевают начертанием букв русского алфавита, учатся соединять их друг с другом, упражняются в письме буквосочетаний в слогах, словах, предложениях.</w:t>
      </w:r>
    </w:p>
    <w:p w:rsidR="00AB7113" w:rsidRPr="007404D9" w:rsidRDefault="00AB7113" w:rsidP="00AB7113">
      <w:pPr>
        <w:pStyle w:val="Style2"/>
        <w:widowControl/>
        <w:spacing w:line="240" w:lineRule="auto"/>
        <w:ind w:firstLine="708"/>
        <w:jc w:val="both"/>
        <w:rPr>
          <w:rStyle w:val="FontStyle60"/>
          <w:rFonts w:ascii="Arial" w:hAnsi="Arial" w:cs="Arial"/>
          <w:sz w:val="24"/>
          <w:szCs w:val="24"/>
        </w:rPr>
      </w:pPr>
      <w:r w:rsidRPr="007404D9">
        <w:rPr>
          <w:rStyle w:val="FontStyle60"/>
          <w:rFonts w:ascii="Arial" w:hAnsi="Arial" w:cs="Arial"/>
          <w:sz w:val="24"/>
          <w:szCs w:val="24"/>
        </w:rPr>
        <w:t>Наряду с формированием основ элементарного графического навыка и навыка чтения у учащихся развиваются речевые умения, обогащается и активизируется словарь, осуществляется грамматико-орфографическая пропедевтика. После курса «Обучение грамоте начинается раздельное изучение русского языка и литературного чтения.</w:t>
      </w:r>
    </w:p>
    <w:p w:rsidR="00AB7113" w:rsidRPr="007404D9" w:rsidRDefault="00AB7113" w:rsidP="00AB7113">
      <w:pPr>
        <w:pStyle w:val="Style2"/>
        <w:widowControl/>
        <w:spacing w:line="240" w:lineRule="auto"/>
        <w:ind w:firstLine="708"/>
        <w:jc w:val="both"/>
        <w:rPr>
          <w:rStyle w:val="FontStyle60"/>
          <w:rFonts w:ascii="Arial" w:hAnsi="Arial" w:cs="Arial"/>
          <w:sz w:val="24"/>
          <w:szCs w:val="24"/>
        </w:rPr>
      </w:pPr>
      <w:r w:rsidRPr="007404D9">
        <w:rPr>
          <w:rStyle w:val="FontStyle60"/>
          <w:rFonts w:ascii="Arial" w:hAnsi="Arial" w:cs="Arial"/>
          <w:sz w:val="24"/>
          <w:szCs w:val="24"/>
        </w:rPr>
        <w:t>Систематический курс «Русский язык» представлен как совокупность понятий, правил, сведений, взаимодействующих между собой.</w:t>
      </w:r>
    </w:p>
    <w:p w:rsidR="00AB7113" w:rsidRPr="007404D9" w:rsidRDefault="00AB7113" w:rsidP="00AB7113">
      <w:pPr>
        <w:pStyle w:val="Style2"/>
        <w:widowControl/>
        <w:spacing w:line="240" w:lineRule="auto"/>
        <w:ind w:firstLine="708"/>
        <w:jc w:val="both"/>
        <w:rPr>
          <w:rStyle w:val="FontStyle60"/>
          <w:rFonts w:ascii="Arial" w:hAnsi="Arial" w:cs="Arial"/>
          <w:sz w:val="24"/>
          <w:szCs w:val="24"/>
        </w:rPr>
      </w:pPr>
      <w:r w:rsidRPr="007404D9">
        <w:rPr>
          <w:rStyle w:val="FontStyle60"/>
          <w:rFonts w:ascii="Arial" w:hAnsi="Arial" w:cs="Arial"/>
          <w:sz w:val="24"/>
          <w:szCs w:val="24"/>
        </w:rPr>
        <w:t xml:space="preserve">Орфографические и пунктуационные правила рассматриваются параллельно с изучением фонетики, морфологии, морфемики, синтаксиса. Предусматривается знакомство учащихся с различными принципами русского правописания. </w:t>
      </w:r>
    </w:p>
    <w:p w:rsidR="00AB7113" w:rsidRPr="007404D9" w:rsidRDefault="00AB7113" w:rsidP="00AB7113">
      <w:pPr>
        <w:pStyle w:val="Style2"/>
        <w:widowControl/>
        <w:spacing w:line="240" w:lineRule="auto"/>
        <w:ind w:firstLine="708"/>
        <w:jc w:val="both"/>
        <w:rPr>
          <w:rStyle w:val="FontStyle61"/>
          <w:rFonts w:ascii="Arial" w:hAnsi="Arial" w:cs="Arial"/>
          <w:sz w:val="24"/>
          <w:szCs w:val="24"/>
        </w:rPr>
      </w:pPr>
      <w:r w:rsidRPr="007404D9">
        <w:rPr>
          <w:rStyle w:val="FontStyle60"/>
          <w:rFonts w:ascii="Arial" w:hAnsi="Arial" w:cs="Arial"/>
          <w:sz w:val="24"/>
          <w:szCs w:val="24"/>
        </w:rPr>
        <w:t xml:space="preserve"> </w:t>
      </w:r>
      <w:proofErr w:type="gramStart"/>
      <w:r w:rsidRPr="007404D9">
        <w:rPr>
          <w:rStyle w:val="FontStyle60"/>
          <w:rFonts w:ascii="Arial" w:hAnsi="Arial" w:cs="Arial"/>
          <w:sz w:val="24"/>
          <w:szCs w:val="24"/>
        </w:rPr>
        <w:t xml:space="preserve">Материал курса «Русский язык» представлен следующими содержательными линиями: </w:t>
      </w:r>
      <w:r w:rsidRPr="007404D9">
        <w:rPr>
          <w:rStyle w:val="FontStyle61"/>
          <w:rFonts w:ascii="Arial" w:hAnsi="Arial" w:cs="Arial"/>
          <w:sz w:val="24"/>
          <w:szCs w:val="24"/>
        </w:rPr>
        <w:t>основы лингвистических знаний: фонетика и орфоэпия, графика, состав слова, грамматика (морфология и синтаксис); орфография и пунктуация; развитие речи.</w:t>
      </w:r>
      <w:proofErr w:type="gramEnd"/>
    </w:p>
    <w:p w:rsidR="00AB7113" w:rsidRPr="007404D9" w:rsidRDefault="00AB7113" w:rsidP="00AB7113">
      <w:pPr>
        <w:pStyle w:val="Style2"/>
        <w:widowControl/>
        <w:spacing w:line="240" w:lineRule="auto"/>
        <w:ind w:firstLine="708"/>
        <w:jc w:val="both"/>
        <w:rPr>
          <w:rStyle w:val="FontStyle60"/>
          <w:rFonts w:ascii="Arial" w:hAnsi="Arial" w:cs="Arial"/>
          <w:i/>
          <w:iCs/>
          <w:spacing w:val="-10"/>
          <w:sz w:val="24"/>
          <w:szCs w:val="24"/>
        </w:rPr>
      </w:pPr>
      <w:r w:rsidRPr="007404D9">
        <w:rPr>
          <w:rStyle w:val="FontStyle60"/>
          <w:rFonts w:ascii="Arial" w:hAnsi="Arial" w:cs="Arial"/>
          <w:sz w:val="24"/>
          <w:szCs w:val="24"/>
        </w:rPr>
        <w:t xml:space="preserve"> Языковой материал </w:t>
      </w:r>
      <w:proofErr w:type="gramStart"/>
      <w:r w:rsidRPr="007404D9">
        <w:rPr>
          <w:rStyle w:val="FontStyle60"/>
          <w:rFonts w:ascii="Arial" w:hAnsi="Arial" w:cs="Arial"/>
          <w:sz w:val="24"/>
          <w:szCs w:val="24"/>
        </w:rPr>
        <w:t>признан</w:t>
      </w:r>
      <w:proofErr w:type="gramEnd"/>
      <w:r w:rsidRPr="007404D9">
        <w:rPr>
          <w:rStyle w:val="FontStyle60"/>
          <w:rFonts w:ascii="Arial" w:hAnsi="Arial" w:cs="Arial"/>
          <w:sz w:val="24"/>
          <w:szCs w:val="24"/>
        </w:rPr>
        <w:t xml:space="preserve"> сформировать первоначальное представление о структуре русского языка с учётом возрастных особенностей младших школьников, а также способствовать усвоению норм русского литературного языка.</w:t>
      </w:r>
    </w:p>
    <w:p w:rsidR="00AB7113" w:rsidRPr="007404D9" w:rsidRDefault="00AB7113" w:rsidP="00AB7113">
      <w:pPr>
        <w:pStyle w:val="Style2"/>
        <w:widowControl/>
        <w:spacing w:line="240" w:lineRule="auto"/>
        <w:ind w:firstLine="708"/>
        <w:jc w:val="both"/>
        <w:rPr>
          <w:rStyle w:val="FontStyle60"/>
          <w:rFonts w:ascii="Arial" w:hAnsi="Arial" w:cs="Arial"/>
          <w:sz w:val="24"/>
          <w:szCs w:val="24"/>
        </w:rPr>
      </w:pPr>
      <w:r w:rsidRPr="007404D9">
        <w:rPr>
          <w:rStyle w:val="FontStyle60"/>
          <w:rFonts w:ascii="Arial" w:hAnsi="Arial" w:cs="Arial"/>
          <w:sz w:val="24"/>
          <w:szCs w:val="24"/>
        </w:rPr>
        <w:t>Изучение орфографических и пунктуационных правил, развитие устной и письменной речи служат решению практических задач общения и формируют навыки, определяющие языковой уровень культуры учащихся.</w:t>
      </w:r>
    </w:p>
    <w:p w:rsidR="00AB7113" w:rsidRPr="007404D9" w:rsidRDefault="00AB7113" w:rsidP="00AB7113">
      <w:pPr>
        <w:pStyle w:val="Style2"/>
        <w:widowControl/>
        <w:spacing w:line="240" w:lineRule="auto"/>
        <w:ind w:firstLine="708"/>
        <w:jc w:val="both"/>
        <w:rPr>
          <w:rStyle w:val="FontStyle60"/>
          <w:rFonts w:ascii="Arial" w:hAnsi="Arial" w:cs="Arial"/>
          <w:sz w:val="24"/>
          <w:szCs w:val="24"/>
        </w:rPr>
      </w:pPr>
      <w:r w:rsidRPr="007404D9">
        <w:rPr>
          <w:rStyle w:val="FontStyle60"/>
          <w:rFonts w:ascii="Arial" w:hAnsi="Arial" w:cs="Arial"/>
          <w:sz w:val="24"/>
          <w:szCs w:val="24"/>
        </w:rPr>
        <w:t>В программе выделен раздел «Виды речевой деятельности», чтобы обеспечить ориентацию детей в целях, задачах, средствах и значении различных видов речевой деятельности.</w:t>
      </w:r>
    </w:p>
    <w:p w:rsidR="00AB7113" w:rsidRPr="007404D9" w:rsidRDefault="00AB7113" w:rsidP="00AB7113">
      <w:pPr>
        <w:pStyle w:val="Style4"/>
        <w:widowControl/>
        <w:spacing w:line="240" w:lineRule="auto"/>
        <w:jc w:val="both"/>
        <w:rPr>
          <w:rFonts w:ascii="Arial" w:hAnsi="Arial" w:cs="Arial"/>
        </w:rPr>
      </w:pPr>
    </w:p>
    <w:p w:rsidR="00AB7113" w:rsidRPr="007404D9" w:rsidRDefault="00AB7113" w:rsidP="00AB7113">
      <w:pPr>
        <w:pStyle w:val="Style4"/>
        <w:widowControl/>
        <w:spacing w:line="240" w:lineRule="auto"/>
        <w:jc w:val="both"/>
        <w:rPr>
          <w:rFonts w:ascii="Arial" w:hAnsi="Arial" w:cs="Arial"/>
        </w:rPr>
      </w:pPr>
    </w:p>
    <w:p w:rsidR="00AB7113" w:rsidRPr="007404D9" w:rsidRDefault="00AB7113" w:rsidP="00AB7113">
      <w:pPr>
        <w:pStyle w:val="Style4"/>
        <w:widowControl/>
        <w:spacing w:line="240" w:lineRule="auto"/>
        <w:jc w:val="both"/>
        <w:rPr>
          <w:rFonts w:ascii="Arial" w:hAnsi="Arial" w:cs="Arial"/>
        </w:rPr>
      </w:pPr>
    </w:p>
    <w:p w:rsidR="00AB7113" w:rsidRPr="007404D9" w:rsidRDefault="00AB7113" w:rsidP="00AB7113">
      <w:pPr>
        <w:pStyle w:val="Style4"/>
        <w:widowControl/>
        <w:spacing w:line="240" w:lineRule="auto"/>
        <w:jc w:val="both"/>
        <w:rPr>
          <w:rFonts w:ascii="Arial" w:hAnsi="Arial" w:cs="Arial"/>
        </w:rPr>
      </w:pPr>
    </w:p>
    <w:p w:rsidR="00AB7113" w:rsidRPr="007404D9" w:rsidRDefault="00AB7113" w:rsidP="00AB7113">
      <w:pPr>
        <w:pStyle w:val="Style4"/>
        <w:widowControl/>
        <w:spacing w:line="240" w:lineRule="auto"/>
        <w:jc w:val="both"/>
        <w:rPr>
          <w:rFonts w:ascii="Arial" w:hAnsi="Arial" w:cs="Arial"/>
        </w:rPr>
      </w:pPr>
    </w:p>
    <w:p w:rsidR="00AB7113" w:rsidRPr="007404D9" w:rsidRDefault="00AB7113" w:rsidP="00AB7113">
      <w:pPr>
        <w:pStyle w:val="Style4"/>
        <w:widowControl/>
        <w:spacing w:line="240" w:lineRule="auto"/>
        <w:jc w:val="both"/>
        <w:rPr>
          <w:rFonts w:ascii="Arial" w:hAnsi="Arial" w:cs="Arial"/>
        </w:rPr>
      </w:pPr>
    </w:p>
    <w:p w:rsidR="00AB7113" w:rsidRPr="007404D9" w:rsidRDefault="00AB7113" w:rsidP="00AB7113">
      <w:pPr>
        <w:pStyle w:val="Style4"/>
        <w:widowControl/>
        <w:spacing w:line="240" w:lineRule="auto"/>
        <w:jc w:val="both"/>
        <w:rPr>
          <w:rFonts w:ascii="Arial" w:hAnsi="Arial" w:cs="Arial"/>
        </w:rPr>
      </w:pPr>
      <w:r w:rsidRPr="007404D9">
        <w:rPr>
          <w:rFonts w:ascii="Arial" w:hAnsi="Arial" w:cs="Arial"/>
        </w:rPr>
        <w:t xml:space="preserve">    </w:t>
      </w:r>
    </w:p>
    <w:p w:rsidR="00AB7113" w:rsidRPr="007404D9" w:rsidRDefault="00AB7113" w:rsidP="00AB7113">
      <w:pPr>
        <w:pStyle w:val="Style4"/>
        <w:widowControl/>
        <w:spacing w:line="240" w:lineRule="auto"/>
        <w:jc w:val="both"/>
        <w:rPr>
          <w:rStyle w:val="FontStyle62"/>
          <w:rFonts w:ascii="Arial" w:hAnsi="Arial" w:cs="Arial"/>
          <w:position w:val="-4"/>
          <w:sz w:val="24"/>
          <w:szCs w:val="24"/>
        </w:rPr>
        <w:sectPr w:rsidR="00AB7113" w:rsidRPr="007404D9" w:rsidSect="007404D9">
          <w:footerReference w:type="even" r:id="rId7"/>
          <w:footerReference w:type="default" r:id="rId8"/>
          <w:pgSz w:w="11905" w:h="16837"/>
          <w:pgMar w:top="1134" w:right="1134" w:bottom="851" w:left="1701" w:header="720" w:footer="720" w:gutter="0"/>
          <w:cols w:space="60"/>
          <w:noEndnote/>
          <w:docGrid w:linePitch="326"/>
        </w:sectPr>
      </w:pPr>
    </w:p>
    <w:p w:rsidR="00AB7113" w:rsidRPr="007404D9" w:rsidRDefault="00AB7113" w:rsidP="00AB7113">
      <w:pPr>
        <w:pStyle w:val="Style3"/>
        <w:widowControl/>
        <w:spacing w:line="240" w:lineRule="auto"/>
        <w:ind w:firstLine="0"/>
        <w:rPr>
          <w:rStyle w:val="FontStyle60"/>
          <w:rFonts w:ascii="Arial" w:hAnsi="Arial" w:cs="Arial"/>
          <w:b/>
          <w:sz w:val="24"/>
          <w:szCs w:val="24"/>
        </w:rPr>
      </w:pPr>
      <w:r w:rsidRPr="007404D9">
        <w:rPr>
          <w:rStyle w:val="FontStyle60"/>
          <w:rFonts w:ascii="Arial" w:hAnsi="Arial" w:cs="Arial"/>
          <w:b/>
          <w:sz w:val="24"/>
          <w:szCs w:val="24"/>
        </w:rPr>
        <w:lastRenderedPageBreak/>
        <w:t>МЕСТО УЧЕБНОГО ПРЕДМЕТА «РУССКИЙ ЯЗЫК»</w:t>
      </w:r>
    </w:p>
    <w:p w:rsidR="00AB7113" w:rsidRPr="007404D9" w:rsidRDefault="00AB7113" w:rsidP="00AB7113">
      <w:pPr>
        <w:pStyle w:val="Style3"/>
        <w:widowControl/>
        <w:spacing w:line="240" w:lineRule="auto"/>
        <w:jc w:val="center"/>
        <w:rPr>
          <w:rStyle w:val="FontStyle60"/>
          <w:rFonts w:ascii="Arial" w:hAnsi="Arial" w:cs="Arial"/>
          <w:b/>
          <w:sz w:val="24"/>
          <w:szCs w:val="24"/>
        </w:rPr>
      </w:pPr>
      <w:r w:rsidRPr="007404D9">
        <w:rPr>
          <w:rStyle w:val="FontStyle60"/>
          <w:rFonts w:ascii="Arial" w:hAnsi="Arial" w:cs="Arial"/>
          <w:b/>
          <w:sz w:val="24"/>
          <w:szCs w:val="24"/>
        </w:rPr>
        <w:t>В УЧЕБНОМ ПЛАНЕ</w:t>
      </w:r>
    </w:p>
    <w:p w:rsidR="00AB7113" w:rsidRPr="007404D9" w:rsidRDefault="00AB7113" w:rsidP="00926AF6">
      <w:pPr>
        <w:pStyle w:val="Style7"/>
        <w:widowControl/>
        <w:ind w:firstLine="708"/>
        <w:jc w:val="both"/>
        <w:rPr>
          <w:rStyle w:val="FontStyle63"/>
          <w:rFonts w:ascii="Arial" w:hAnsi="Arial" w:cs="Arial"/>
          <w:b w:val="0"/>
          <w:bCs w:val="0"/>
          <w:sz w:val="24"/>
          <w:szCs w:val="24"/>
        </w:rPr>
      </w:pPr>
      <w:r w:rsidRPr="007404D9">
        <w:rPr>
          <w:rStyle w:val="FontStyle64"/>
          <w:rFonts w:ascii="Arial" w:hAnsi="Arial" w:cs="Arial"/>
          <w:sz w:val="24"/>
          <w:szCs w:val="24"/>
        </w:rPr>
        <w:t>Согласно базисному (образовательному) плану образовательных учреждений РФ всего на изучение русского языка в начальной школе выделяется 675 часов, из них в 1 классе 165 часов (5 ч в неделю, 33 учебные недели), во 2-4 классах по 170 часов (5 ч в неделю, 34 учебные недели в каждом классе).</w:t>
      </w:r>
    </w:p>
    <w:p w:rsidR="00AB7113" w:rsidRPr="007404D9" w:rsidRDefault="00AB7113" w:rsidP="00AB7113">
      <w:pPr>
        <w:pStyle w:val="Style5"/>
        <w:widowControl/>
        <w:spacing w:line="240" w:lineRule="auto"/>
        <w:rPr>
          <w:rStyle w:val="FontStyle63"/>
          <w:rFonts w:ascii="Arial" w:hAnsi="Arial" w:cs="Arial"/>
          <w:sz w:val="24"/>
          <w:szCs w:val="24"/>
        </w:rPr>
      </w:pPr>
    </w:p>
    <w:p w:rsidR="00AB7113" w:rsidRPr="007404D9" w:rsidRDefault="00AB7113" w:rsidP="00AB7113">
      <w:pPr>
        <w:pStyle w:val="Style5"/>
        <w:widowControl/>
        <w:spacing w:line="240" w:lineRule="auto"/>
        <w:rPr>
          <w:rStyle w:val="FontStyle63"/>
          <w:rFonts w:ascii="Arial" w:hAnsi="Arial" w:cs="Arial"/>
          <w:sz w:val="24"/>
          <w:szCs w:val="24"/>
        </w:rPr>
      </w:pPr>
      <w:r w:rsidRPr="007404D9">
        <w:rPr>
          <w:rStyle w:val="FontStyle63"/>
          <w:rFonts w:ascii="Arial" w:hAnsi="Arial" w:cs="Arial"/>
          <w:sz w:val="24"/>
          <w:szCs w:val="24"/>
        </w:rPr>
        <w:t>ЦЕННОСТНЫЕ ОРИЕНТИРЫ СОДЕРЖАНИЯ УЧЕБНОГО ПРЕДМЕТА</w:t>
      </w:r>
    </w:p>
    <w:p w:rsidR="00AB7113" w:rsidRPr="007404D9" w:rsidRDefault="00AB7113" w:rsidP="00AB7113">
      <w:pPr>
        <w:pStyle w:val="Style6"/>
        <w:widowControl/>
        <w:spacing w:line="240" w:lineRule="auto"/>
        <w:jc w:val="center"/>
        <w:rPr>
          <w:rStyle w:val="FontStyle63"/>
          <w:rFonts w:ascii="Arial" w:hAnsi="Arial" w:cs="Arial"/>
          <w:sz w:val="24"/>
          <w:szCs w:val="24"/>
        </w:rPr>
      </w:pPr>
      <w:r w:rsidRPr="007404D9">
        <w:rPr>
          <w:rStyle w:val="FontStyle63"/>
          <w:rFonts w:ascii="Arial" w:hAnsi="Arial" w:cs="Arial"/>
          <w:sz w:val="24"/>
          <w:szCs w:val="24"/>
        </w:rPr>
        <w:t>«РУССКИЙ ЯЗЫК»</w:t>
      </w:r>
    </w:p>
    <w:p w:rsidR="00AB7113" w:rsidRPr="007404D9" w:rsidRDefault="00AB7113" w:rsidP="00AB7113">
      <w:pPr>
        <w:pStyle w:val="Style6"/>
        <w:widowControl/>
        <w:spacing w:line="240" w:lineRule="auto"/>
        <w:jc w:val="both"/>
        <w:rPr>
          <w:rStyle w:val="FontStyle63"/>
          <w:rFonts w:ascii="Arial" w:hAnsi="Arial" w:cs="Arial"/>
          <w:sz w:val="24"/>
          <w:szCs w:val="24"/>
        </w:rPr>
      </w:pPr>
    </w:p>
    <w:p w:rsidR="00AB7113" w:rsidRPr="007404D9" w:rsidRDefault="00AB7113" w:rsidP="00AB7113">
      <w:pPr>
        <w:pStyle w:val="Style2"/>
        <w:widowControl/>
        <w:spacing w:line="240" w:lineRule="auto"/>
        <w:ind w:firstLine="708"/>
        <w:jc w:val="both"/>
        <w:rPr>
          <w:rStyle w:val="FontStyle60"/>
          <w:rFonts w:ascii="Arial" w:hAnsi="Arial" w:cs="Arial"/>
          <w:sz w:val="24"/>
          <w:szCs w:val="24"/>
        </w:rPr>
      </w:pPr>
      <w:r w:rsidRPr="007404D9">
        <w:rPr>
          <w:rStyle w:val="FontStyle60"/>
          <w:rFonts w:ascii="Arial" w:hAnsi="Arial" w:cs="Arial"/>
          <w:sz w:val="24"/>
          <w:szCs w:val="24"/>
        </w:rPr>
        <w:t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AB7113" w:rsidRPr="007404D9" w:rsidRDefault="00AB7113" w:rsidP="00AB7113">
      <w:pPr>
        <w:pStyle w:val="Style2"/>
        <w:widowControl/>
        <w:spacing w:line="240" w:lineRule="auto"/>
        <w:ind w:firstLine="708"/>
        <w:jc w:val="both"/>
        <w:rPr>
          <w:rStyle w:val="FontStyle60"/>
          <w:rFonts w:ascii="Arial" w:hAnsi="Arial" w:cs="Arial"/>
          <w:sz w:val="24"/>
          <w:szCs w:val="24"/>
        </w:rPr>
      </w:pPr>
      <w:r w:rsidRPr="007404D9">
        <w:rPr>
          <w:rStyle w:val="FontStyle60"/>
          <w:rFonts w:ascii="Arial" w:hAnsi="Arial" w:cs="Arial"/>
          <w:sz w:val="24"/>
          <w:szCs w:val="24"/>
        </w:rPr>
        <w:t>В процессе изучения русского языка у учащихся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является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</w:t>
      </w:r>
      <w:proofErr w:type="gramStart"/>
      <w:r w:rsidRPr="007404D9">
        <w:rPr>
          <w:rStyle w:val="FontStyle60"/>
          <w:rFonts w:ascii="Arial" w:hAnsi="Arial" w:cs="Arial"/>
          <w:sz w:val="24"/>
          <w:szCs w:val="24"/>
        </w:rPr>
        <w:t>дств дл</w:t>
      </w:r>
      <w:proofErr w:type="gramEnd"/>
      <w:r w:rsidRPr="007404D9">
        <w:rPr>
          <w:rStyle w:val="FontStyle60"/>
          <w:rFonts w:ascii="Arial" w:hAnsi="Arial" w:cs="Arial"/>
          <w:sz w:val="24"/>
          <w:szCs w:val="24"/>
        </w:rPr>
        <w:t>я успешного решения коммуникативной задачи.</w:t>
      </w:r>
    </w:p>
    <w:p w:rsidR="00AB7113" w:rsidRPr="007404D9" w:rsidRDefault="00AB7113" w:rsidP="00AB7113">
      <w:pPr>
        <w:pStyle w:val="Style2"/>
        <w:widowControl/>
        <w:spacing w:line="240" w:lineRule="auto"/>
        <w:ind w:firstLine="708"/>
        <w:jc w:val="both"/>
        <w:rPr>
          <w:rStyle w:val="FontStyle60"/>
          <w:rFonts w:ascii="Arial" w:hAnsi="Arial" w:cs="Arial"/>
          <w:sz w:val="24"/>
          <w:szCs w:val="24"/>
        </w:rPr>
      </w:pPr>
      <w:r w:rsidRPr="007404D9">
        <w:rPr>
          <w:rStyle w:val="FontStyle60"/>
          <w:rFonts w:ascii="Arial" w:hAnsi="Arial" w:cs="Arial"/>
          <w:sz w:val="24"/>
          <w:szCs w:val="24"/>
        </w:rPr>
        <w:t xml:space="preserve"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способностей. Успехи в изучении русского языка во многом определяют результаты </w:t>
      </w:r>
      <w:proofErr w:type="gramStart"/>
      <w:r w:rsidRPr="007404D9">
        <w:rPr>
          <w:rStyle w:val="FontStyle60"/>
          <w:rFonts w:ascii="Arial" w:hAnsi="Arial" w:cs="Arial"/>
          <w:sz w:val="24"/>
          <w:szCs w:val="24"/>
        </w:rPr>
        <w:t>обучения по</w:t>
      </w:r>
      <w:proofErr w:type="gramEnd"/>
      <w:r w:rsidRPr="007404D9">
        <w:rPr>
          <w:rStyle w:val="FontStyle60"/>
          <w:rFonts w:ascii="Arial" w:hAnsi="Arial" w:cs="Arial"/>
          <w:sz w:val="24"/>
          <w:szCs w:val="24"/>
        </w:rPr>
        <w:t xml:space="preserve"> другим предметам.</w:t>
      </w:r>
    </w:p>
    <w:p w:rsidR="00AB7113" w:rsidRPr="007404D9" w:rsidRDefault="00AB7113" w:rsidP="00AB7113">
      <w:pPr>
        <w:pStyle w:val="Style6"/>
        <w:widowControl/>
        <w:spacing w:line="240" w:lineRule="auto"/>
        <w:jc w:val="both"/>
        <w:rPr>
          <w:rStyle w:val="FontStyle63"/>
          <w:rFonts w:ascii="Arial" w:hAnsi="Arial" w:cs="Arial"/>
          <w:sz w:val="24"/>
          <w:szCs w:val="24"/>
        </w:rPr>
      </w:pPr>
    </w:p>
    <w:p w:rsidR="00AB7113" w:rsidRPr="007404D9" w:rsidRDefault="00AB7113" w:rsidP="00AB7113">
      <w:pPr>
        <w:pStyle w:val="Style6"/>
        <w:widowControl/>
        <w:spacing w:line="240" w:lineRule="auto"/>
        <w:jc w:val="both"/>
        <w:rPr>
          <w:rStyle w:val="FontStyle63"/>
          <w:rFonts w:ascii="Arial" w:hAnsi="Arial" w:cs="Arial"/>
          <w:sz w:val="24"/>
          <w:szCs w:val="24"/>
        </w:rPr>
      </w:pPr>
    </w:p>
    <w:p w:rsidR="00AB7113" w:rsidRPr="007404D9" w:rsidRDefault="00AB7113" w:rsidP="00AB7113">
      <w:pPr>
        <w:pStyle w:val="Style6"/>
        <w:widowControl/>
        <w:spacing w:line="240" w:lineRule="auto"/>
        <w:jc w:val="both"/>
        <w:rPr>
          <w:rStyle w:val="FontStyle63"/>
          <w:rFonts w:ascii="Arial" w:hAnsi="Arial" w:cs="Arial"/>
          <w:sz w:val="24"/>
          <w:szCs w:val="24"/>
        </w:rPr>
      </w:pPr>
    </w:p>
    <w:p w:rsidR="00AB7113" w:rsidRPr="007404D9" w:rsidRDefault="00AB7113" w:rsidP="00AB7113">
      <w:pPr>
        <w:pStyle w:val="Style6"/>
        <w:widowControl/>
        <w:spacing w:line="240" w:lineRule="auto"/>
        <w:jc w:val="center"/>
        <w:rPr>
          <w:rStyle w:val="FontStyle63"/>
          <w:rFonts w:ascii="Arial" w:hAnsi="Arial" w:cs="Arial"/>
          <w:sz w:val="24"/>
          <w:szCs w:val="24"/>
        </w:rPr>
      </w:pPr>
      <w:r w:rsidRPr="007404D9">
        <w:rPr>
          <w:rStyle w:val="FontStyle63"/>
          <w:rFonts w:ascii="Arial" w:hAnsi="Arial" w:cs="Arial"/>
          <w:sz w:val="24"/>
          <w:szCs w:val="24"/>
        </w:rPr>
        <w:t xml:space="preserve">РЕЗУЛЬТАТЫ ИЗУЧЕНИЯ УЧЕБНОГО ПРЕДМЕТА </w:t>
      </w:r>
    </w:p>
    <w:p w:rsidR="00AB7113" w:rsidRPr="007404D9" w:rsidRDefault="00AB7113" w:rsidP="00AB7113">
      <w:pPr>
        <w:pStyle w:val="Style6"/>
        <w:widowControl/>
        <w:spacing w:line="240" w:lineRule="auto"/>
        <w:jc w:val="center"/>
        <w:rPr>
          <w:rStyle w:val="FontStyle63"/>
          <w:rFonts w:ascii="Arial" w:hAnsi="Arial" w:cs="Arial"/>
          <w:sz w:val="24"/>
          <w:szCs w:val="24"/>
        </w:rPr>
      </w:pPr>
      <w:r w:rsidRPr="007404D9">
        <w:rPr>
          <w:rStyle w:val="FontStyle63"/>
          <w:rFonts w:ascii="Arial" w:hAnsi="Arial" w:cs="Arial"/>
          <w:sz w:val="24"/>
          <w:szCs w:val="24"/>
        </w:rPr>
        <w:t>«РУССКИЙ ЯЗЫК»</w:t>
      </w:r>
    </w:p>
    <w:p w:rsidR="00AB7113" w:rsidRPr="007404D9" w:rsidRDefault="00AB7113" w:rsidP="00AB7113">
      <w:pPr>
        <w:pStyle w:val="Style3"/>
        <w:widowControl/>
        <w:spacing w:line="240" w:lineRule="auto"/>
        <w:ind w:firstLine="708"/>
        <w:jc w:val="both"/>
        <w:rPr>
          <w:rStyle w:val="FontStyle61"/>
          <w:rFonts w:ascii="Arial" w:hAnsi="Arial" w:cs="Arial"/>
          <w:b/>
          <w:sz w:val="24"/>
          <w:szCs w:val="24"/>
        </w:rPr>
      </w:pPr>
    </w:p>
    <w:p w:rsidR="00AB7113" w:rsidRPr="007404D9" w:rsidRDefault="00AB7113" w:rsidP="00AB7113">
      <w:pPr>
        <w:pStyle w:val="Style3"/>
        <w:widowControl/>
        <w:spacing w:line="240" w:lineRule="auto"/>
        <w:ind w:firstLine="708"/>
        <w:jc w:val="both"/>
        <w:rPr>
          <w:rStyle w:val="FontStyle60"/>
          <w:rFonts w:ascii="Arial" w:hAnsi="Arial" w:cs="Arial"/>
          <w:sz w:val="24"/>
          <w:szCs w:val="24"/>
        </w:rPr>
      </w:pPr>
      <w:r w:rsidRPr="007404D9">
        <w:rPr>
          <w:rStyle w:val="FontStyle61"/>
          <w:rFonts w:ascii="Arial" w:hAnsi="Arial" w:cs="Arial"/>
          <w:b/>
          <w:sz w:val="24"/>
          <w:szCs w:val="24"/>
        </w:rPr>
        <w:t>Личностными</w:t>
      </w:r>
      <w:r w:rsidRPr="007404D9">
        <w:rPr>
          <w:rStyle w:val="FontStyle61"/>
          <w:rFonts w:ascii="Arial" w:hAnsi="Arial" w:cs="Arial"/>
          <w:sz w:val="24"/>
          <w:szCs w:val="24"/>
        </w:rPr>
        <w:t xml:space="preserve"> </w:t>
      </w:r>
      <w:r w:rsidRPr="007404D9">
        <w:rPr>
          <w:rStyle w:val="FontStyle60"/>
          <w:rFonts w:ascii="Arial" w:hAnsi="Arial" w:cs="Arial"/>
          <w:sz w:val="24"/>
          <w:szCs w:val="24"/>
        </w:rPr>
        <w:t xml:space="preserve">результатами изучения русского языка являются: </w:t>
      </w:r>
    </w:p>
    <w:p w:rsidR="00AB7113" w:rsidRPr="007404D9" w:rsidRDefault="00AB7113" w:rsidP="00AB7113">
      <w:pPr>
        <w:pStyle w:val="Style3"/>
        <w:widowControl/>
        <w:spacing w:line="240" w:lineRule="auto"/>
        <w:ind w:firstLine="0"/>
        <w:jc w:val="both"/>
        <w:rPr>
          <w:rStyle w:val="FontStyle60"/>
          <w:rFonts w:ascii="Arial" w:hAnsi="Arial" w:cs="Arial"/>
          <w:sz w:val="24"/>
          <w:szCs w:val="24"/>
        </w:rPr>
      </w:pPr>
      <w:r w:rsidRPr="007404D9">
        <w:rPr>
          <w:rStyle w:val="FontStyle60"/>
          <w:rFonts w:ascii="Arial" w:hAnsi="Arial" w:cs="Arial"/>
          <w:sz w:val="24"/>
          <w:szCs w:val="24"/>
        </w:rPr>
        <w:t xml:space="preserve">-  осознание языка как основного средства человеческого общения; </w:t>
      </w:r>
    </w:p>
    <w:p w:rsidR="00AB7113" w:rsidRPr="007404D9" w:rsidRDefault="00AB7113" w:rsidP="00AB7113">
      <w:pPr>
        <w:pStyle w:val="Style3"/>
        <w:widowControl/>
        <w:spacing w:line="240" w:lineRule="auto"/>
        <w:ind w:firstLine="0"/>
        <w:jc w:val="both"/>
        <w:rPr>
          <w:rStyle w:val="FontStyle60"/>
          <w:rFonts w:ascii="Arial" w:hAnsi="Arial" w:cs="Arial"/>
          <w:sz w:val="24"/>
          <w:szCs w:val="24"/>
        </w:rPr>
      </w:pPr>
      <w:r w:rsidRPr="007404D9">
        <w:rPr>
          <w:rStyle w:val="FontStyle60"/>
          <w:rFonts w:ascii="Arial" w:hAnsi="Arial" w:cs="Arial"/>
          <w:sz w:val="24"/>
          <w:szCs w:val="24"/>
        </w:rPr>
        <w:t xml:space="preserve">-   восприятие русского языка как явления национальной культуры; </w:t>
      </w:r>
    </w:p>
    <w:p w:rsidR="00AB7113" w:rsidRPr="007404D9" w:rsidRDefault="00AB7113" w:rsidP="00AB7113">
      <w:pPr>
        <w:pStyle w:val="Style3"/>
        <w:widowControl/>
        <w:spacing w:line="240" w:lineRule="auto"/>
        <w:ind w:firstLine="0"/>
        <w:jc w:val="both"/>
        <w:rPr>
          <w:rStyle w:val="FontStyle60"/>
          <w:rFonts w:ascii="Arial" w:hAnsi="Arial" w:cs="Arial"/>
          <w:sz w:val="24"/>
          <w:szCs w:val="24"/>
        </w:rPr>
      </w:pPr>
      <w:r w:rsidRPr="007404D9">
        <w:rPr>
          <w:rStyle w:val="FontStyle60"/>
          <w:rFonts w:ascii="Arial" w:hAnsi="Arial" w:cs="Arial"/>
          <w:sz w:val="24"/>
          <w:szCs w:val="24"/>
        </w:rPr>
        <w:t xml:space="preserve">- понимание того, что правильная устная и письменная речь является показателем индивидуальной культуры человека; </w:t>
      </w:r>
    </w:p>
    <w:p w:rsidR="00AB7113" w:rsidRPr="007404D9" w:rsidRDefault="00AB7113" w:rsidP="00AB7113">
      <w:pPr>
        <w:pStyle w:val="Style3"/>
        <w:widowControl/>
        <w:spacing w:line="240" w:lineRule="auto"/>
        <w:ind w:firstLine="0"/>
        <w:jc w:val="both"/>
        <w:rPr>
          <w:rStyle w:val="FontStyle60"/>
          <w:rFonts w:ascii="Arial" w:hAnsi="Arial" w:cs="Arial"/>
          <w:sz w:val="24"/>
          <w:szCs w:val="24"/>
        </w:rPr>
      </w:pPr>
      <w:r w:rsidRPr="007404D9">
        <w:rPr>
          <w:rStyle w:val="FontStyle60"/>
          <w:rFonts w:ascii="Arial" w:hAnsi="Arial" w:cs="Arial"/>
          <w:sz w:val="24"/>
          <w:szCs w:val="24"/>
        </w:rPr>
        <w:t>-  способность к самооценке на основе наблюдения за собственной речью;</w:t>
      </w:r>
    </w:p>
    <w:p w:rsidR="00AB7113" w:rsidRPr="007404D9" w:rsidRDefault="00AB7113" w:rsidP="00AB7113">
      <w:pPr>
        <w:pStyle w:val="Style3"/>
        <w:widowControl/>
        <w:spacing w:line="240" w:lineRule="auto"/>
        <w:ind w:firstLine="0"/>
        <w:jc w:val="both"/>
        <w:rPr>
          <w:rStyle w:val="FontStyle60"/>
          <w:rFonts w:ascii="Arial" w:hAnsi="Arial" w:cs="Arial"/>
          <w:sz w:val="24"/>
          <w:szCs w:val="24"/>
        </w:rPr>
      </w:pPr>
      <w:r w:rsidRPr="007404D9">
        <w:rPr>
          <w:rStyle w:val="FontStyle60"/>
          <w:rFonts w:ascii="Arial" w:hAnsi="Arial" w:cs="Arial"/>
          <w:sz w:val="24"/>
          <w:szCs w:val="24"/>
        </w:rPr>
        <w:t>- умение осознавать и определять свои эмоции; сочувствовать другим людям, сопереживать;</w:t>
      </w:r>
    </w:p>
    <w:p w:rsidR="00AB7113" w:rsidRPr="007404D9" w:rsidRDefault="00AB7113" w:rsidP="00AB7113">
      <w:pPr>
        <w:pStyle w:val="Style3"/>
        <w:widowControl/>
        <w:spacing w:line="240" w:lineRule="auto"/>
        <w:ind w:firstLine="0"/>
        <w:jc w:val="both"/>
        <w:rPr>
          <w:rStyle w:val="FontStyle60"/>
          <w:rFonts w:ascii="Arial" w:hAnsi="Arial" w:cs="Arial"/>
          <w:sz w:val="24"/>
          <w:szCs w:val="24"/>
        </w:rPr>
      </w:pPr>
      <w:r w:rsidRPr="007404D9">
        <w:rPr>
          <w:rStyle w:val="FontStyle60"/>
          <w:rFonts w:ascii="Arial" w:hAnsi="Arial" w:cs="Arial"/>
          <w:sz w:val="24"/>
          <w:szCs w:val="24"/>
        </w:rPr>
        <w:t>- умение чувствовать красоту и выразительность речи;</w:t>
      </w:r>
    </w:p>
    <w:p w:rsidR="00AB7113" w:rsidRPr="007404D9" w:rsidRDefault="00AB7113" w:rsidP="00AB7113">
      <w:pPr>
        <w:pStyle w:val="Style3"/>
        <w:widowControl/>
        <w:spacing w:line="240" w:lineRule="auto"/>
        <w:ind w:firstLine="0"/>
        <w:jc w:val="both"/>
        <w:rPr>
          <w:rStyle w:val="FontStyle60"/>
          <w:rFonts w:ascii="Arial" w:hAnsi="Arial" w:cs="Arial"/>
          <w:sz w:val="24"/>
          <w:szCs w:val="24"/>
        </w:rPr>
      </w:pPr>
      <w:r w:rsidRPr="007404D9">
        <w:rPr>
          <w:rStyle w:val="FontStyle60"/>
          <w:rFonts w:ascii="Arial" w:hAnsi="Arial" w:cs="Arial"/>
          <w:sz w:val="24"/>
          <w:szCs w:val="24"/>
        </w:rPr>
        <w:t>- любовь и уважение к Отечеству, его языку, культуре;</w:t>
      </w:r>
    </w:p>
    <w:p w:rsidR="00AB7113" w:rsidRPr="007404D9" w:rsidRDefault="00AB7113" w:rsidP="00AB7113">
      <w:pPr>
        <w:pStyle w:val="Style3"/>
        <w:widowControl/>
        <w:spacing w:line="240" w:lineRule="auto"/>
        <w:ind w:firstLine="0"/>
        <w:jc w:val="both"/>
        <w:rPr>
          <w:rStyle w:val="FontStyle60"/>
          <w:rFonts w:ascii="Arial" w:hAnsi="Arial" w:cs="Arial"/>
          <w:sz w:val="24"/>
          <w:szCs w:val="24"/>
        </w:rPr>
      </w:pPr>
      <w:r w:rsidRPr="007404D9">
        <w:rPr>
          <w:rStyle w:val="FontStyle60"/>
          <w:rFonts w:ascii="Arial" w:hAnsi="Arial" w:cs="Arial"/>
          <w:sz w:val="24"/>
          <w:szCs w:val="24"/>
        </w:rPr>
        <w:t>- интерес к чтению, к ведению диалога с автором текста; потребность в чтении;</w:t>
      </w:r>
    </w:p>
    <w:p w:rsidR="00AB7113" w:rsidRPr="007404D9" w:rsidRDefault="00AB7113" w:rsidP="00AB7113">
      <w:pPr>
        <w:pStyle w:val="Style3"/>
        <w:widowControl/>
        <w:spacing w:line="240" w:lineRule="auto"/>
        <w:ind w:firstLine="0"/>
        <w:jc w:val="both"/>
        <w:rPr>
          <w:rStyle w:val="FontStyle60"/>
          <w:rFonts w:ascii="Arial" w:hAnsi="Arial" w:cs="Arial"/>
          <w:sz w:val="24"/>
          <w:szCs w:val="24"/>
        </w:rPr>
      </w:pPr>
      <w:r w:rsidRPr="007404D9">
        <w:rPr>
          <w:rStyle w:val="FontStyle60"/>
          <w:rFonts w:ascii="Arial" w:hAnsi="Arial" w:cs="Arial"/>
          <w:sz w:val="24"/>
          <w:szCs w:val="24"/>
        </w:rPr>
        <w:t>- интерес к письму, к созданию собственных текстов, к письменной форме общения;</w:t>
      </w:r>
    </w:p>
    <w:p w:rsidR="00AB7113" w:rsidRPr="007404D9" w:rsidRDefault="00AB7113" w:rsidP="00AB7113">
      <w:pPr>
        <w:pStyle w:val="Style3"/>
        <w:widowControl/>
        <w:spacing w:line="240" w:lineRule="auto"/>
        <w:ind w:firstLine="0"/>
        <w:jc w:val="both"/>
        <w:rPr>
          <w:rStyle w:val="FontStyle60"/>
          <w:rFonts w:ascii="Arial" w:hAnsi="Arial" w:cs="Arial"/>
          <w:sz w:val="24"/>
          <w:szCs w:val="24"/>
        </w:rPr>
      </w:pPr>
      <w:r w:rsidRPr="007404D9">
        <w:rPr>
          <w:rStyle w:val="FontStyle60"/>
          <w:rFonts w:ascii="Arial" w:hAnsi="Arial" w:cs="Arial"/>
          <w:sz w:val="24"/>
          <w:szCs w:val="24"/>
        </w:rPr>
        <w:t>- интерес к изучению языка;</w:t>
      </w:r>
    </w:p>
    <w:p w:rsidR="00AB7113" w:rsidRPr="007404D9" w:rsidRDefault="00AB7113" w:rsidP="00AB7113">
      <w:pPr>
        <w:pStyle w:val="Style3"/>
        <w:widowControl/>
        <w:spacing w:line="240" w:lineRule="auto"/>
        <w:ind w:firstLine="0"/>
        <w:jc w:val="both"/>
        <w:rPr>
          <w:rStyle w:val="FontStyle60"/>
          <w:rFonts w:ascii="Arial" w:hAnsi="Arial" w:cs="Arial"/>
          <w:sz w:val="24"/>
          <w:szCs w:val="24"/>
        </w:rPr>
      </w:pPr>
      <w:r w:rsidRPr="007404D9">
        <w:rPr>
          <w:rStyle w:val="FontStyle60"/>
          <w:rFonts w:ascii="Arial" w:hAnsi="Arial" w:cs="Arial"/>
          <w:sz w:val="24"/>
          <w:szCs w:val="24"/>
        </w:rPr>
        <w:t>- осознание ответственности за произнесенное и написанное слово.</w:t>
      </w:r>
    </w:p>
    <w:p w:rsidR="00AB7113" w:rsidRPr="007404D9" w:rsidRDefault="00AB7113" w:rsidP="00AB7113">
      <w:pPr>
        <w:pStyle w:val="Style3"/>
        <w:widowControl/>
        <w:spacing w:line="240" w:lineRule="auto"/>
        <w:jc w:val="both"/>
        <w:rPr>
          <w:rStyle w:val="FontStyle61"/>
          <w:rFonts w:ascii="Arial" w:hAnsi="Arial" w:cs="Arial"/>
          <w:sz w:val="24"/>
          <w:szCs w:val="24"/>
        </w:rPr>
      </w:pPr>
    </w:p>
    <w:p w:rsidR="00AB7113" w:rsidRPr="007404D9" w:rsidRDefault="00AB7113" w:rsidP="00AB7113">
      <w:pPr>
        <w:pStyle w:val="Style3"/>
        <w:widowControl/>
        <w:spacing w:line="240" w:lineRule="auto"/>
        <w:ind w:firstLine="708"/>
        <w:jc w:val="both"/>
        <w:rPr>
          <w:rStyle w:val="FontStyle60"/>
          <w:rFonts w:ascii="Arial" w:hAnsi="Arial" w:cs="Arial"/>
          <w:sz w:val="24"/>
          <w:szCs w:val="24"/>
        </w:rPr>
      </w:pPr>
      <w:r w:rsidRPr="007404D9">
        <w:rPr>
          <w:rStyle w:val="FontStyle61"/>
          <w:rFonts w:ascii="Arial" w:hAnsi="Arial" w:cs="Arial"/>
          <w:b/>
          <w:sz w:val="24"/>
          <w:szCs w:val="24"/>
        </w:rPr>
        <w:t>Метапредметными</w:t>
      </w:r>
      <w:r w:rsidRPr="007404D9">
        <w:rPr>
          <w:rStyle w:val="FontStyle61"/>
          <w:rFonts w:ascii="Arial" w:hAnsi="Arial" w:cs="Arial"/>
          <w:sz w:val="24"/>
          <w:szCs w:val="24"/>
        </w:rPr>
        <w:t xml:space="preserve"> </w:t>
      </w:r>
      <w:r w:rsidRPr="007404D9">
        <w:rPr>
          <w:rStyle w:val="FontStyle60"/>
          <w:rFonts w:ascii="Arial" w:hAnsi="Arial" w:cs="Arial"/>
          <w:sz w:val="24"/>
          <w:szCs w:val="24"/>
        </w:rPr>
        <w:t>результатами изучения русского языка являются:</w:t>
      </w:r>
    </w:p>
    <w:p w:rsidR="00AB7113" w:rsidRPr="007404D9" w:rsidRDefault="00AB7113" w:rsidP="00AB7113">
      <w:pPr>
        <w:pStyle w:val="Style3"/>
        <w:widowControl/>
        <w:spacing w:line="240" w:lineRule="auto"/>
        <w:ind w:firstLine="0"/>
        <w:jc w:val="both"/>
        <w:rPr>
          <w:rStyle w:val="FontStyle60"/>
          <w:rFonts w:ascii="Arial" w:hAnsi="Arial" w:cs="Arial"/>
          <w:sz w:val="24"/>
          <w:szCs w:val="24"/>
        </w:rPr>
      </w:pPr>
      <w:r w:rsidRPr="007404D9">
        <w:rPr>
          <w:rStyle w:val="FontStyle60"/>
          <w:rFonts w:ascii="Arial" w:hAnsi="Arial" w:cs="Arial"/>
          <w:sz w:val="24"/>
          <w:szCs w:val="24"/>
        </w:rPr>
        <w:lastRenderedPageBreak/>
        <w:t xml:space="preserve"> - умение использовать язык с целью поиска необходимой информации в различных источниках для решения учебных задач; </w:t>
      </w:r>
    </w:p>
    <w:p w:rsidR="00AB7113" w:rsidRPr="007404D9" w:rsidRDefault="00AB7113" w:rsidP="00AB7113">
      <w:pPr>
        <w:pStyle w:val="Style3"/>
        <w:widowControl/>
        <w:spacing w:line="240" w:lineRule="auto"/>
        <w:ind w:firstLine="0"/>
        <w:jc w:val="both"/>
        <w:rPr>
          <w:rStyle w:val="FontStyle60"/>
          <w:rFonts w:ascii="Arial" w:hAnsi="Arial" w:cs="Arial"/>
          <w:sz w:val="24"/>
          <w:szCs w:val="24"/>
        </w:rPr>
      </w:pPr>
      <w:r w:rsidRPr="007404D9">
        <w:rPr>
          <w:rStyle w:val="FontStyle60"/>
          <w:rFonts w:ascii="Arial" w:hAnsi="Arial" w:cs="Arial"/>
          <w:sz w:val="24"/>
          <w:szCs w:val="24"/>
        </w:rPr>
        <w:t xml:space="preserve">- способность ориентироваться в целях, задачах, средствах и условиях общения;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 </w:t>
      </w:r>
    </w:p>
    <w:p w:rsidR="00AB7113" w:rsidRPr="007404D9" w:rsidRDefault="00AB7113" w:rsidP="00AB7113">
      <w:pPr>
        <w:pStyle w:val="Style3"/>
        <w:widowControl/>
        <w:spacing w:line="240" w:lineRule="auto"/>
        <w:ind w:firstLine="0"/>
        <w:jc w:val="both"/>
        <w:rPr>
          <w:rStyle w:val="FontStyle60"/>
          <w:rFonts w:ascii="Arial" w:hAnsi="Arial" w:cs="Arial"/>
          <w:sz w:val="24"/>
          <w:szCs w:val="24"/>
        </w:rPr>
      </w:pPr>
      <w:r w:rsidRPr="007404D9">
        <w:rPr>
          <w:rStyle w:val="FontStyle60"/>
          <w:rFonts w:ascii="Arial" w:hAnsi="Arial" w:cs="Arial"/>
          <w:sz w:val="24"/>
          <w:szCs w:val="24"/>
        </w:rPr>
        <w:t xml:space="preserve">- понимание необходимости ориентироваться на позицию партнёра, учитывать различные мнения и координировать различные позиции в сотрудничестве с целью успешного участия в диалоге; </w:t>
      </w:r>
    </w:p>
    <w:p w:rsidR="00AB7113" w:rsidRPr="007404D9" w:rsidRDefault="00AB7113" w:rsidP="00AB7113">
      <w:pPr>
        <w:pStyle w:val="Style3"/>
        <w:widowControl/>
        <w:spacing w:line="240" w:lineRule="auto"/>
        <w:ind w:firstLine="0"/>
        <w:jc w:val="both"/>
        <w:rPr>
          <w:rStyle w:val="FontStyle60"/>
          <w:rFonts w:ascii="Arial" w:hAnsi="Arial" w:cs="Arial"/>
          <w:sz w:val="24"/>
          <w:szCs w:val="24"/>
        </w:rPr>
      </w:pPr>
      <w:r w:rsidRPr="007404D9">
        <w:rPr>
          <w:rStyle w:val="FontStyle60"/>
          <w:rFonts w:ascii="Arial" w:hAnsi="Arial" w:cs="Arial"/>
          <w:sz w:val="24"/>
          <w:szCs w:val="24"/>
        </w:rPr>
        <w:t>- стремление к более точному выражению собственного мнения и позиции; умение задавать вопросы.</w:t>
      </w:r>
    </w:p>
    <w:p w:rsidR="00AB7113" w:rsidRPr="007404D9" w:rsidRDefault="00AB7113" w:rsidP="00AB7113">
      <w:pPr>
        <w:pStyle w:val="Style3"/>
        <w:widowControl/>
        <w:spacing w:line="240" w:lineRule="auto"/>
        <w:ind w:firstLine="0"/>
        <w:jc w:val="both"/>
        <w:rPr>
          <w:rStyle w:val="FontStyle60"/>
          <w:rFonts w:ascii="Arial" w:hAnsi="Arial" w:cs="Arial"/>
          <w:sz w:val="24"/>
          <w:szCs w:val="24"/>
        </w:rPr>
      </w:pPr>
    </w:p>
    <w:p w:rsidR="00AB7113" w:rsidRPr="007404D9" w:rsidRDefault="00AB7113" w:rsidP="00AB7113">
      <w:pPr>
        <w:pStyle w:val="Style3"/>
        <w:widowControl/>
        <w:spacing w:line="240" w:lineRule="auto"/>
        <w:ind w:firstLine="622"/>
        <w:jc w:val="both"/>
        <w:rPr>
          <w:rStyle w:val="FontStyle60"/>
          <w:rFonts w:ascii="Arial" w:hAnsi="Arial" w:cs="Arial"/>
          <w:sz w:val="24"/>
          <w:szCs w:val="24"/>
        </w:rPr>
      </w:pPr>
      <w:r w:rsidRPr="007404D9">
        <w:rPr>
          <w:rStyle w:val="FontStyle61"/>
          <w:rFonts w:ascii="Arial" w:hAnsi="Arial" w:cs="Arial"/>
          <w:b/>
          <w:sz w:val="24"/>
          <w:szCs w:val="24"/>
        </w:rPr>
        <w:t>Предметными</w:t>
      </w:r>
      <w:r w:rsidRPr="007404D9">
        <w:rPr>
          <w:rStyle w:val="FontStyle61"/>
          <w:rFonts w:ascii="Arial" w:hAnsi="Arial" w:cs="Arial"/>
          <w:sz w:val="24"/>
          <w:szCs w:val="24"/>
        </w:rPr>
        <w:t xml:space="preserve"> </w:t>
      </w:r>
      <w:r w:rsidRPr="007404D9">
        <w:rPr>
          <w:rStyle w:val="FontStyle60"/>
          <w:rFonts w:ascii="Arial" w:hAnsi="Arial" w:cs="Arial"/>
          <w:sz w:val="24"/>
          <w:szCs w:val="24"/>
        </w:rPr>
        <w:t>результатами изучения русского языка являются:</w:t>
      </w:r>
    </w:p>
    <w:p w:rsidR="00AB7113" w:rsidRPr="007404D9" w:rsidRDefault="00AB7113" w:rsidP="00AB7113">
      <w:pPr>
        <w:pStyle w:val="Style3"/>
        <w:widowControl/>
        <w:spacing w:line="240" w:lineRule="auto"/>
        <w:ind w:firstLine="0"/>
        <w:jc w:val="both"/>
        <w:rPr>
          <w:rStyle w:val="FontStyle60"/>
          <w:rFonts w:ascii="Arial" w:hAnsi="Arial" w:cs="Arial"/>
          <w:sz w:val="24"/>
          <w:szCs w:val="24"/>
        </w:rPr>
      </w:pPr>
      <w:r w:rsidRPr="007404D9">
        <w:rPr>
          <w:rStyle w:val="FontStyle60"/>
          <w:rFonts w:ascii="Arial" w:hAnsi="Arial" w:cs="Arial"/>
          <w:sz w:val="24"/>
          <w:szCs w:val="24"/>
        </w:rPr>
        <w:t xml:space="preserve"> - овладение начальными представлениями о нормах русского литературного языка (орфоэпических, лексических, грамматических) и правилах речевого этикета; </w:t>
      </w:r>
    </w:p>
    <w:p w:rsidR="00AB7113" w:rsidRPr="007404D9" w:rsidRDefault="00AB7113" w:rsidP="00AB7113">
      <w:pPr>
        <w:pStyle w:val="Style3"/>
        <w:widowControl/>
        <w:spacing w:line="240" w:lineRule="auto"/>
        <w:ind w:firstLine="0"/>
        <w:jc w:val="both"/>
        <w:rPr>
          <w:rStyle w:val="FontStyle60"/>
          <w:rFonts w:ascii="Arial" w:hAnsi="Arial" w:cs="Arial"/>
          <w:sz w:val="24"/>
          <w:szCs w:val="24"/>
        </w:rPr>
      </w:pPr>
      <w:r w:rsidRPr="007404D9">
        <w:rPr>
          <w:rStyle w:val="FontStyle60"/>
          <w:rFonts w:ascii="Arial" w:hAnsi="Arial" w:cs="Arial"/>
          <w:sz w:val="24"/>
          <w:szCs w:val="24"/>
        </w:rPr>
        <w:t xml:space="preserve">- умение применять орфографические правила и правила постановки знаков препинания при записи собственных и предложенных текстов; </w:t>
      </w:r>
    </w:p>
    <w:p w:rsidR="00AB7113" w:rsidRPr="007404D9" w:rsidRDefault="00AB7113" w:rsidP="00AB7113">
      <w:pPr>
        <w:pStyle w:val="Style3"/>
        <w:widowControl/>
        <w:spacing w:line="240" w:lineRule="auto"/>
        <w:ind w:firstLine="0"/>
        <w:jc w:val="both"/>
        <w:rPr>
          <w:rStyle w:val="FontStyle60"/>
          <w:rFonts w:ascii="Arial" w:hAnsi="Arial" w:cs="Arial"/>
          <w:sz w:val="24"/>
          <w:szCs w:val="24"/>
        </w:rPr>
      </w:pPr>
      <w:proofErr w:type="gramStart"/>
      <w:r w:rsidRPr="007404D9">
        <w:rPr>
          <w:rStyle w:val="FontStyle60"/>
          <w:rFonts w:ascii="Arial" w:hAnsi="Arial" w:cs="Arial"/>
          <w:sz w:val="24"/>
          <w:szCs w:val="24"/>
        </w:rPr>
        <w:t>- умение проверять написанное; умение находить, сравнивать, классифицировать, характеризовать такие языковые единицы, как звук, буква, часть „слова, часть речи, член предложения, простое предложение; способность контролировать свои действия, проверять написанное.</w:t>
      </w:r>
      <w:proofErr w:type="gramEnd"/>
    </w:p>
    <w:p w:rsidR="00AB7113" w:rsidRPr="007404D9" w:rsidRDefault="00AB7113" w:rsidP="00AB7113">
      <w:pPr>
        <w:pStyle w:val="Style8"/>
        <w:widowControl/>
        <w:spacing w:line="240" w:lineRule="auto"/>
        <w:jc w:val="both"/>
        <w:rPr>
          <w:rStyle w:val="FontStyle63"/>
          <w:rFonts w:ascii="Arial" w:hAnsi="Arial" w:cs="Arial"/>
          <w:sz w:val="24"/>
          <w:szCs w:val="24"/>
        </w:rPr>
      </w:pPr>
    </w:p>
    <w:p w:rsidR="00AB7113" w:rsidRPr="007404D9" w:rsidRDefault="00AB7113" w:rsidP="00AB7113">
      <w:pPr>
        <w:pStyle w:val="Style8"/>
        <w:widowControl/>
        <w:spacing w:line="240" w:lineRule="auto"/>
        <w:ind w:firstLine="0"/>
        <w:rPr>
          <w:rStyle w:val="FontStyle63"/>
          <w:rFonts w:ascii="Arial" w:hAnsi="Arial" w:cs="Arial"/>
          <w:sz w:val="24"/>
          <w:szCs w:val="24"/>
        </w:rPr>
      </w:pPr>
      <w:r w:rsidRPr="007404D9">
        <w:rPr>
          <w:rStyle w:val="FontStyle63"/>
          <w:rFonts w:ascii="Arial" w:hAnsi="Arial" w:cs="Arial"/>
          <w:sz w:val="24"/>
          <w:szCs w:val="24"/>
        </w:rPr>
        <w:t>СОДЕРЖАНИЕ УЧЕБНОГО ПРЕДМЕТА «РУССКИЙ ЯЗЫК»</w:t>
      </w:r>
    </w:p>
    <w:p w:rsidR="00AB7113" w:rsidRPr="007404D9" w:rsidRDefault="00AB7113" w:rsidP="00AB7113">
      <w:pPr>
        <w:pStyle w:val="Style8"/>
        <w:widowControl/>
        <w:spacing w:line="240" w:lineRule="auto"/>
        <w:jc w:val="both"/>
        <w:rPr>
          <w:rStyle w:val="FontStyle63"/>
          <w:rFonts w:ascii="Arial" w:hAnsi="Arial" w:cs="Arial"/>
          <w:sz w:val="24"/>
          <w:szCs w:val="24"/>
        </w:rPr>
      </w:pPr>
    </w:p>
    <w:p w:rsidR="00AB7113" w:rsidRPr="009D35FD" w:rsidRDefault="00AB7113" w:rsidP="00AB7113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color w:val="000000"/>
        </w:rPr>
      </w:pPr>
      <w:r w:rsidRPr="009D35FD">
        <w:rPr>
          <w:rFonts w:ascii="Arial" w:hAnsi="Arial" w:cs="Arial"/>
          <w:bCs/>
          <w:iCs/>
          <w:color w:val="000000"/>
        </w:rPr>
        <w:t>2 класс (5 ч в неделю; 170 часов)</w:t>
      </w:r>
    </w:p>
    <w:p w:rsidR="00AB7113" w:rsidRPr="007404D9" w:rsidRDefault="00AB7113" w:rsidP="00AB7113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color w:val="000000"/>
        </w:rPr>
      </w:pPr>
    </w:p>
    <w:p w:rsidR="00AB7113" w:rsidRPr="007404D9" w:rsidRDefault="00AB7113" w:rsidP="00AB7113">
      <w:pPr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000000"/>
        </w:rPr>
      </w:pPr>
      <w:r w:rsidRPr="007404D9">
        <w:rPr>
          <w:rFonts w:ascii="Arial" w:hAnsi="Arial" w:cs="Arial"/>
          <w:b/>
          <w:bCs/>
          <w:iCs/>
          <w:color w:val="000000"/>
        </w:rPr>
        <w:t xml:space="preserve">I. «Как устроен наш язык» (основы лингвистических знаний) </w:t>
      </w:r>
      <w:r w:rsidRPr="007404D9">
        <w:rPr>
          <w:rFonts w:ascii="Arial" w:hAnsi="Arial" w:cs="Arial"/>
          <w:b/>
          <w:iCs/>
          <w:color w:val="000000"/>
        </w:rPr>
        <w:t>(57 ч)</w:t>
      </w:r>
    </w:p>
    <w:p w:rsidR="00AB7113" w:rsidRPr="007404D9" w:rsidRDefault="00AB7113" w:rsidP="00AB7113">
      <w:pPr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000000"/>
        </w:rPr>
      </w:pPr>
      <w:r w:rsidRPr="007404D9">
        <w:rPr>
          <w:rFonts w:ascii="Arial" w:hAnsi="Arial" w:cs="Arial"/>
          <w:b/>
          <w:bCs/>
          <w:iCs/>
          <w:color w:val="000000"/>
        </w:rPr>
        <w:t xml:space="preserve">1. Фонетика и графика </w:t>
      </w:r>
      <w:r w:rsidRPr="007404D9">
        <w:rPr>
          <w:rFonts w:ascii="Arial" w:hAnsi="Arial" w:cs="Arial"/>
          <w:b/>
          <w:iCs/>
          <w:color w:val="000000"/>
        </w:rPr>
        <w:t>(10 ч)</w:t>
      </w:r>
    </w:p>
    <w:p w:rsidR="00AB7113" w:rsidRPr="007404D9" w:rsidRDefault="00AB7113" w:rsidP="00AB7113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</w:rPr>
      </w:pPr>
      <w:r w:rsidRPr="007404D9">
        <w:rPr>
          <w:rFonts w:ascii="Arial" w:hAnsi="Arial" w:cs="Arial"/>
          <w:iCs/>
          <w:color w:val="000000"/>
        </w:rPr>
        <w:t xml:space="preserve">Повторение </w:t>
      </w:r>
      <w:proofErr w:type="gramStart"/>
      <w:r w:rsidRPr="007404D9">
        <w:rPr>
          <w:rFonts w:ascii="Arial" w:hAnsi="Arial" w:cs="Arial"/>
          <w:iCs/>
          <w:color w:val="000000"/>
        </w:rPr>
        <w:t>изученного</w:t>
      </w:r>
      <w:proofErr w:type="gramEnd"/>
      <w:r w:rsidRPr="007404D9">
        <w:rPr>
          <w:rFonts w:ascii="Arial" w:hAnsi="Arial" w:cs="Arial"/>
          <w:iCs/>
          <w:color w:val="000000"/>
        </w:rPr>
        <w:t xml:space="preserve"> в 1-ом классе: различение звуков и букв; различение ударных и безударных гласных звуков, твердых и мягких согласных звуков, звонких и глухих согласных звуков. Обозначение на письме мягкости согласных звуков. Определение парных и непарных по твердости-мягкости согласных звуков. Определение парных и непарных по звонкости-глухости согласных звуков. Установление соотношения звукового и буквенного состава в словах типа двор, день; в словах с йотированными гласными </w:t>
      </w:r>
      <w:r w:rsidRPr="007404D9">
        <w:rPr>
          <w:rFonts w:ascii="Arial" w:hAnsi="Arial" w:cs="Arial"/>
          <w:bCs/>
          <w:iCs/>
          <w:color w:val="000000"/>
        </w:rPr>
        <w:t>е, ё, ю, я</w:t>
      </w:r>
      <w:r w:rsidRPr="007404D9">
        <w:rPr>
          <w:rFonts w:ascii="Arial" w:hAnsi="Arial" w:cs="Arial"/>
          <w:iCs/>
          <w:color w:val="000000"/>
        </w:rPr>
        <w:t>, в словах с непроизносимыми согласными. Деление слов на слоги. Использование алфавита при работе со словарями и справочниками.</w:t>
      </w:r>
    </w:p>
    <w:p w:rsidR="00AB7113" w:rsidRPr="007404D9" w:rsidRDefault="00AB7113" w:rsidP="00AB7113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</w:rPr>
      </w:pPr>
      <w:r w:rsidRPr="007404D9">
        <w:rPr>
          <w:rFonts w:ascii="Arial" w:hAnsi="Arial" w:cs="Arial"/>
          <w:b/>
          <w:bCs/>
          <w:iCs/>
          <w:color w:val="000000"/>
        </w:rPr>
        <w:t>2. Орфоэпия.</w:t>
      </w:r>
      <w:r w:rsidRPr="007404D9">
        <w:rPr>
          <w:rFonts w:ascii="Arial" w:hAnsi="Arial" w:cs="Arial"/>
          <w:bCs/>
          <w:iCs/>
          <w:color w:val="000000"/>
        </w:rPr>
        <w:t xml:space="preserve"> </w:t>
      </w:r>
      <w:r w:rsidRPr="007404D9">
        <w:rPr>
          <w:rFonts w:ascii="Arial" w:hAnsi="Arial" w:cs="Arial"/>
          <w:iCs/>
          <w:color w:val="000000"/>
        </w:rPr>
        <w:t>Произношение звуков и сочетаний звуков, ударение в словах в соответствии с нормами современного русского литературного языка.</w:t>
      </w:r>
    </w:p>
    <w:p w:rsidR="00AB7113" w:rsidRPr="007404D9" w:rsidRDefault="00AB7113" w:rsidP="00AB7113">
      <w:pPr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000000"/>
        </w:rPr>
      </w:pPr>
      <w:r w:rsidRPr="007404D9">
        <w:rPr>
          <w:rFonts w:ascii="Arial" w:hAnsi="Arial" w:cs="Arial"/>
          <w:b/>
          <w:bCs/>
          <w:iCs/>
          <w:color w:val="000000"/>
        </w:rPr>
        <w:t xml:space="preserve">3. Слово и предложение </w:t>
      </w:r>
      <w:r w:rsidRPr="007404D9">
        <w:rPr>
          <w:rFonts w:ascii="Arial" w:hAnsi="Arial" w:cs="Arial"/>
          <w:b/>
          <w:iCs/>
          <w:color w:val="000000"/>
        </w:rPr>
        <w:t>(6 ч)</w:t>
      </w:r>
    </w:p>
    <w:p w:rsidR="00AB7113" w:rsidRPr="007404D9" w:rsidRDefault="00AB7113" w:rsidP="00AB7113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</w:rPr>
      </w:pPr>
      <w:r w:rsidRPr="007404D9">
        <w:rPr>
          <w:rFonts w:ascii="Arial" w:hAnsi="Arial" w:cs="Arial"/>
          <w:iCs/>
          <w:color w:val="000000"/>
        </w:rPr>
        <w:t>Понимание слова как единства звучания (написания) и значения. Слова с предметным значением — имена существительные. Слова, называющие признаки — имена прилагательные. Слова, обозначающие действия — глаголы. Предложение. Отличие предложения от слова. Различение предложений по цели высказывания: повествовательные, вопросительные и побудительные предложения; по эмоциональной окраске: восклицательные и невосклицательные предложения.</w:t>
      </w:r>
    </w:p>
    <w:p w:rsidR="00AB7113" w:rsidRPr="007404D9" w:rsidRDefault="00AB7113" w:rsidP="00AB7113">
      <w:pPr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000000"/>
        </w:rPr>
      </w:pPr>
      <w:r w:rsidRPr="007404D9">
        <w:rPr>
          <w:rFonts w:ascii="Arial" w:hAnsi="Arial" w:cs="Arial"/>
          <w:b/>
          <w:bCs/>
          <w:iCs/>
          <w:color w:val="000000"/>
        </w:rPr>
        <w:t xml:space="preserve">4. Состав слова (морфемика) </w:t>
      </w:r>
      <w:r w:rsidRPr="007404D9">
        <w:rPr>
          <w:rFonts w:ascii="Arial" w:hAnsi="Arial" w:cs="Arial"/>
          <w:b/>
          <w:iCs/>
          <w:color w:val="000000"/>
        </w:rPr>
        <w:t xml:space="preserve">(19 ч)   </w:t>
      </w:r>
    </w:p>
    <w:p w:rsidR="00AB7113" w:rsidRPr="007404D9" w:rsidRDefault="00AB7113" w:rsidP="00AB7113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</w:rPr>
      </w:pPr>
      <w:r w:rsidRPr="007404D9">
        <w:rPr>
          <w:rFonts w:ascii="Arial" w:hAnsi="Arial" w:cs="Arial"/>
          <w:iCs/>
          <w:color w:val="000000"/>
        </w:rPr>
        <w:t xml:space="preserve">Окончание как часть слова. Изменение формы слова с помощью окончания. Различение изменяемых и неизменяемых слов. Корень как часть слова. Чередование согласных в корнях. Родственные (однокоренные) слова. </w:t>
      </w:r>
      <w:r w:rsidRPr="007404D9">
        <w:rPr>
          <w:rFonts w:ascii="Arial" w:hAnsi="Arial" w:cs="Arial"/>
          <w:iCs/>
          <w:color w:val="000000"/>
        </w:rPr>
        <w:lastRenderedPageBreak/>
        <w:t>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Суффикс как часть слова; значения суффиксов. Приставка как часть слова; значения приставок. Суффиксальный, приставочный и приставочно-суффиксальный способы образования слов. Основа слова. Выделение в словах с однозначно выделяемыми морфемами окончания, корня, приставки, суффикса.</w:t>
      </w:r>
    </w:p>
    <w:p w:rsidR="00AB7113" w:rsidRPr="007404D9" w:rsidRDefault="00AB7113" w:rsidP="00AB7113">
      <w:pPr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000000"/>
        </w:rPr>
      </w:pPr>
      <w:r w:rsidRPr="007404D9">
        <w:rPr>
          <w:rFonts w:ascii="Arial" w:hAnsi="Arial" w:cs="Arial"/>
          <w:b/>
          <w:bCs/>
          <w:iCs/>
          <w:color w:val="000000"/>
        </w:rPr>
        <w:t>5. Лексика</w:t>
      </w:r>
      <w:r w:rsidRPr="007404D9">
        <w:rPr>
          <w:rFonts w:ascii="Arial" w:hAnsi="Arial" w:cs="Arial"/>
          <w:b/>
          <w:iCs/>
          <w:color w:val="000000"/>
        </w:rPr>
        <w:t xml:space="preserve"> (22 ч)</w:t>
      </w:r>
    </w:p>
    <w:p w:rsidR="00AB7113" w:rsidRPr="007404D9" w:rsidRDefault="00AB7113" w:rsidP="00AB7113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</w:rPr>
      </w:pPr>
      <w:r w:rsidRPr="007404D9">
        <w:rPr>
          <w:rFonts w:ascii="Arial" w:hAnsi="Arial" w:cs="Arial"/>
          <w:iCs/>
          <w:color w:val="000000"/>
        </w:rPr>
        <w:t>Слово и его лексическое значение. Выявление слов, значение которых требует уточнения. Определение значения слова по тексту или уточнение значения с помощью толкового словаря. Различение однозначных и многозначных слов. Представление о прямом и переносном значении слова. Наблюдение за использованием в речи синонимов, антонимов и омонимов. Слова исконные и заимствованные. Устаревшие слова. Фразеологизмы. Наблюдение за использованием в речи фразеологизмов.</w:t>
      </w:r>
    </w:p>
    <w:p w:rsidR="00AB7113" w:rsidRPr="007404D9" w:rsidRDefault="00AB7113" w:rsidP="00AB7113">
      <w:pPr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000000"/>
        </w:rPr>
      </w:pPr>
      <w:r w:rsidRPr="007404D9">
        <w:rPr>
          <w:rFonts w:ascii="Arial" w:hAnsi="Arial" w:cs="Arial"/>
          <w:b/>
          <w:bCs/>
          <w:iCs/>
          <w:color w:val="000000"/>
        </w:rPr>
        <w:t xml:space="preserve">II. «Правописание» (формирование навыков грамотного письма) </w:t>
      </w:r>
      <w:r w:rsidRPr="007404D9">
        <w:rPr>
          <w:rFonts w:ascii="Arial" w:hAnsi="Arial" w:cs="Arial"/>
          <w:b/>
          <w:iCs/>
          <w:color w:val="000000"/>
        </w:rPr>
        <w:t>(58ч)</w:t>
      </w:r>
    </w:p>
    <w:p w:rsidR="00AB7113" w:rsidRPr="007404D9" w:rsidRDefault="00AB7113" w:rsidP="00AB7113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</w:rPr>
      </w:pPr>
      <w:r w:rsidRPr="007404D9">
        <w:rPr>
          <w:rFonts w:ascii="Arial" w:hAnsi="Arial" w:cs="Arial"/>
          <w:iCs/>
          <w:color w:val="000000"/>
        </w:rPr>
        <w:t>Повторение правил правописания, изученных в 1-ом классе. Формирование орфографической зоркости: осознание места возможного возникновения орфографической ошибки, использование разных способов решения орфографической задачи в зависимости от места орфограммы в слове.</w:t>
      </w:r>
    </w:p>
    <w:p w:rsidR="00AB7113" w:rsidRPr="007404D9" w:rsidRDefault="00AB7113" w:rsidP="00AB7113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</w:rPr>
      </w:pPr>
      <w:r w:rsidRPr="007404D9">
        <w:rPr>
          <w:rFonts w:ascii="Arial" w:hAnsi="Arial" w:cs="Arial"/>
          <w:iCs/>
          <w:color w:val="000000"/>
        </w:rPr>
        <w:t>Ознакомление с правилами правописания и их применение:</w:t>
      </w:r>
    </w:p>
    <w:p w:rsidR="00AB7113" w:rsidRPr="007404D9" w:rsidRDefault="00AB7113" w:rsidP="00AB7113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</w:rPr>
      </w:pPr>
      <w:r w:rsidRPr="007404D9">
        <w:rPr>
          <w:rFonts w:ascii="Arial" w:eastAsia="Arial Unicode MS" w:hAnsi="Arial" w:cs="Arial"/>
          <w:iCs/>
          <w:color w:val="000000"/>
        </w:rPr>
        <w:t></w:t>
      </w:r>
      <w:r w:rsidRPr="007404D9">
        <w:rPr>
          <w:rFonts w:ascii="Arial" w:eastAsia="SymbolMT" w:hAnsi="Arial" w:cs="Arial"/>
          <w:iCs/>
          <w:color w:val="000000"/>
        </w:rPr>
        <w:t xml:space="preserve"> </w:t>
      </w:r>
      <w:r w:rsidRPr="007404D9">
        <w:rPr>
          <w:rFonts w:ascii="Arial" w:hAnsi="Arial" w:cs="Arial"/>
          <w:iCs/>
          <w:color w:val="000000"/>
        </w:rPr>
        <w:t>перенос слов;</w:t>
      </w:r>
    </w:p>
    <w:p w:rsidR="00AB7113" w:rsidRPr="007404D9" w:rsidRDefault="00AB7113" w:rsidP="00AB7113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</w:rPr>
      </w:pPr>
      <w:r w:rsidRPr="007404D9">
        <w:rPr>
          <w:rFonts w:ascii="Arial" w:eastAsia="Arial Unicode MS" w:hAnsi="Arial" w:cs="Arial"/>
          <w:iCs/>
          <w:color w:val="000000"/>
        </w:rPr>
        <w:t></w:t>
      </w:r>
      <w:r w:rsidRPr="007404D9">
        <w:rPr>
          <w:rFonts w:ascii="Arial" w:eastAsia="SymbolMT" w:hAnsi="Arial" w:cs="Arial"/>
          <w:iCs/>
          <w:color w:val="000000"/>
        </w:rPr>
        <w:t xml:space="preserve"> </w:t>
      </w:r>
      <w:r w:rsidRPr="007404D9">
        <w:rPr>
          <w:rFonts w:ascii="Arial" w:hAnsi="Arial" w:cs="Arial"/>
          <w:iCs/>
          <w:color w:val="000000"/>
        </w:rPr>
        <w:t>проверяемые безударные гласные в корнях слов;</w:t>
      </w:r>
    </w:p>
    <w:p w:rsidR="00AB7113" w:rsidRPr="007404D9" w:rsidRDefault="00AB7113" w:rsidP="00AB7113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</w:rPr>
      </w:pPr>
      <w:r w:rsidRPr="007404D9">
        <w:rPr>
          <w:rFonts w:ascii="Arial" w:eastAsia="Arial Unicode MS" w:hAnsi="Arial" w:cs="Arial"/>
          <w:iCs/>
          <w:color w:val="000000"/>
        </w:rPr>
        <w:t></w:t>
      </w:r>
      <w:r w:rsidRPr="007404D9">
        <w:rPr>
          <w:rFonts w:ascii="Arial" w:eastAsia="SymbolMT" w:hAnsi="Arial" w:cs="Arial"/>
          <w:iCs/>
          <w:color w:val="000000"/>
        </w:rPr>
        <w:t xml:space="preserve"> </w:t>
      </w:r>
      <w:r w:rsidRPr="007404D9">
        <w:rPr>
          <w:rFonts w:ascii="Arial" w:hAnsi="Arial" w:cs="Arial"/>
          <w:iCs/>
          <w:color w:val="000000"/>
        </w:rPr>
        <w:t>парные звонкие и глухие согласные в корнях слов;</w:t>
      </w:r>
    </w:p>
    <w:p w:rsidR="00AB7113" w:rsidRPr="007404D9" w:rsidRDefault="00AB7113" w:rsidP="00AB7113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</w:rPr>
      </w:pPr>
      <w:r w:rsidRPr="007404D9">
        <w:rPr>
          <w:rFonts w:ascii="Arial" w:eastAsia="Arial Unicode MS" w:hAnsi="Arial" w:cs="Arial"/>
          <w:iCs/>
          <w:color w:val="000000"/>
        </w:rPr>
        <w:t></w:t>
      </w:r>
      <w:r w:rsidRPr="007404D9">
        <w:rPr>
          <w:rFonts w:ascii="Arial" w:eastAsia="SymbolMT" w:hAnsi="Arial" w:cs="Arial"/>
          <w:iCs/>
          <w:color w:val="000000"/>
        </w:rPr>
        <w:t xml:space="preserve"> </w:t>
      </w:r>
      <w:r w:rsidRPr="007404D9">
        <w:rPr>
          <w:rFonts w:ascii="Arial" w:hAnsi="Arial" w:cs="Arial"/>
          <w:iCs/>
          <w:color w:val="000000"/>
        </w:rPr>
        <w:t>непроизносимые согласные;</w:t>
      </w:r>
    </w:p>
    <w:p w:rsidR="00AB7113" w:rsidRPr="007404D9" w:rsidRDefault="00AB7113" w:rsidP="00AB7113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</w:rPr>
      </w:pPr>
      <w:r w:rsidRPr="007404D9">
        <w:rPr>
          <w:rFonts w:ascii="Arial" w:eastAsia="Arial Unicode MS" w:hAnsi="Arial" w:cs="Arial"/>
          <w:iCs/>
          <w:color w:val="000000"/>
        </w:rPr>
        <w:t></w:t>
      </w:r>
      <w:r w:rsidRPr="007404D9">
        <w:rPr>
          <w:rFonts w:ascii="Arial" w:eastAsia="SymbolMT" w:hAnsi="Arial" w:cs="Arial"/>
          <w:iCs/>
          <w:color w:val="000000"/>
        </w:rPr>
        <w:t xml:space="preserve"> </w:t>
      </w:r>
      <w:r w:rsidRPr="007404D9">
        <w:rPr>
          <w:rFonts w:ascii="Arial" w:hAnsi="Arial" w:cs="Arial"/>
          <w:iCs/>
          <w:color w:val="000000"/>
        </w:rPr>
        <w:t>непроверяемые гласные и согласные в корнях слов (словарные слова, определенные программой);</w:t>
      </w:r>
    </w:p>
    <w:p w:rsidR="00AB7113" w:rsidRPr="007404D9" w:rsidRDefault="00AB7113" w:rsidP="00AB7113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</w:rPr>
      </w:pPr>
      <w:r w:rsidRPr="007404D9">
        <w:rPr>
          <w:rFonts w:ascii="Arial" w:eastAsia="Arial Unicode MS" w:hAnsi="Arial" w:cs="Arial"/>
          <w:iCs/>
          <w:color w:val="000000"/>
        </w:rPr>
        <w:t></w:t>
      </w:r>
      <w:r w:rsidRPr="007404D9">
        <w:rPr>
          <w:rFonts w:ascii="Arial" w:eastAsia="SymbolMT" w:hAnsi="Arial" w:cs="Arial"/>
          <w:iCs/>
          <w:color w:val="000000"/>
        </w:rPr>
        <w:t xml:space="preserve"> </w:t>
      </w:r>
      <w:r w:rsidRPr="007404D9">
        <w:rPr>
          <w:rFonts w:ascii="Arial" w:hAnsi="Arial" w:cs="Arial"/>
          <w:iCs/>
          <w:color w:val="000000"/>
        </w:rPr>
        <w:t>разделительные твердый и мягкий знаки;</w:t>
      </w:r>
    </w:p>
    <w:p w:rsidR="00AB7113" w:rsidRPr="007404D9" w:rsidRDefault="00AB7113" w:rsidP="00AB7113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color w:val="000000"/>
        </w:rPr>
      </w:pPr>
      <w:r w:rsidRPr="007404D9">
        <w:rPr>
          <w:rFonts w:ascii="Arial" w:eastAsia="Arial Unicode MS" w:hAnsi="Arial" w:cs="Arial"/>
          <w:iCs/>
          <w:color w:val="000000"/>
        </w:rPr>
        <w:t></w:t>
      </w:r>
      <w:r w:rsidRPr="007404D9">
        <w:rPr>
          <w:rFonts w:ascii="Arial" w:eastAsia="SymbolMT" w:hAnsi="Arial" w:cs="Arial"/>
          <w:iCs/>
          <w:color w:val="000000"/>
        </w:rPr>
        <w:t xml:space="preserve"> </w:t>
      </w:r>
      <w:r w:rsidRPr="007404D9">
        <w:rPr>
          <w:rFonts w:ascii="Arial" w:hAnsi="Arial" w:cs="Arial"/>
          <w:iCs/>
          <w:color w:val="000000"/>
        </w:rPr>
        <w:t xml:space="preserve">правописание приставок: </w:t>
      </w:r>
      <w:r w:rsidRPr="007404D9">
        <w:rPr>
          <w:rFonts w:ascii="Arial" w:hAnsi="Arial" w:cs="Arial"/>
          <w:bCs/>
          <w:iCs/>
          <w:color w:val="000000"/>
        </w:rPr>
        <w:t>о</w:t>
      </w:r>
      <w:proofErr w:type="gramStart"/>
      <w:r w:rsidRPr="007404D9">
        <w:rPr>
          <w:rFonts w:ascii="Arial" w:hAnsi="Arial" w:cs="Arial"/>
          <w:bCs/>
          <w:iCs/>
          <w:color w:val="000000"/>
        </w:rPr>
        <w:t>б-</w:t>
      </w:r>
      <w:proofErr w:type="gramEnd"/>
      <w:r w:rsidRPr="007404D9">
        <w:rPr>
          <w:rFonts w:ascii="Arial" w:hAnsi="Arial" w:cs="Arial"/>
          <w:bCs/>
          <w:iCs/>
          <w:color w:val="000000"/>
        </w:rPr>
        <w:t>, от-, до-, по-, под-, про-; за-, на-, над-</w:t>
      </w:r>
    </w:p>
    <w:p w:rsidR="00AB7113" w:rsidRPr="007404D9" w:rsidRDefault="00AB7113" w:rsidP="00AB7113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color w:val="000000"/>
        </w:rPr>
      </w:pPr>
      <w:r w:rsidRPr="007404D9">
        <w:rPr>
          <w:rFonts w:ascii="Arial" w:eastAsia="Arial Unicode MS" w:hAnsi="Arial" w:cs="Arial"/>
          <w:iCs/>
          <w:color w:val="000000"/>
        </w:rPr>
        <w:t></w:t>
      </w:r>
      <w:r w:rsidRPr="007404D9">
        <w:rPr>
          <w:rFonts w:ascii="Arial" w:eastAsia="SymbolMT" w:hAnsi="Arial" w:cs="Arial"/>
          <w:iCs/>
          <w:color w:val="000000"/>
        </w:rPr>
        <w:t xml:space="preserve"> </w:t>
      </w:r>
      <w:r w:rsidRPr="007404D9">
        <w:rPr>
          <w:rFonts w:ascii="Arial" w:hAnsi="Arial" w:cs="Arial"/>
          <w:iCs/>
          <w:color w:val="000000"/>
        </w:rPr>
        <w:t xml:space="preserve">правописание суффиксов имен существительных: </w:t>
      </w:r>
      <w:r w:rsidRPr="007404D9">
        <w:rPr>
          <w:rFonts w:ascii="Arial" w:hAnsi="Arial" w:cs="Arial"/>
          <w:bCs/>
          <w:iCs/>
          <w:color w:val="000000"/>
        </w:rPr>
        <w:t xml:space="preserve">- онок, </w:t>
      </w:r>
      <w:proofErr w:type="gramStart"/>
      <w:r w:rsidRPr="007404D9">
        <w:rPr>
          <w:rFonts w:ascii="Arial" w:hAnsi="Arial" w:cs="Arial"/>
          <w:bCs/>
          <w:iCs/>
          <w:color w:val="000000"/>
        </w:rPr>
        <w:t>-е</w:t>
      </w:r>
      <w:proofErr w:type="gramEnd"/>
      <w:r w:rsidRPr="007404D9">
        <w:rPr>
          <w:rFonts w:ascii="Arial" w:hAnsi="Arial" w:cs="Arial"/>
          <w:bCs/>
          <w:iCs/>
          <w:color w:val="000000"/>
        </w:rPr>
        <w:t>нок; -ок; -ек; -ик; -ость</w:t>
      </w:r>
      <w:r w:rsidRPr="007404D9">
        <w:rPr>
          <w:rFonts w:ascii="Arial" w:hAnsi="Arial" w:cs="Arial"/>
          <w:iCs/>
          <w:color w:val="000000"/>
        </w:rPr>
        <w:t>;</w:t>
      </w:r>
    </w:p>
    <w:p w:rsidR="00AB7113" w:rsidRPr="007404D9" w:rsidRDefault="00AB7113" w:rsidP="00AB7113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color w:val="000000"/>
        </w:rPr>
      </w:pPr>
      <w:r w:rsidRPr="007404D9">
        <w:rPr>
          <w:rFonts w:ascii="Arial" w:eastAsia="Arial Unicode MS" w:hAnsi="Arial" w:cs="Arial"/>
          <w:iCs/>
          <w:color w:val="000000"/>
        </w:rPr>
        <w:t></w:t>
      </w:r>
      <w:r w:rsidRPr="007404D9">
        <w:rPr>
          <w:rFonts w:ascii="Arial" w:eastAsia="SymbolMT" w:hAnsi="Arial" w:cs="Arial"/>
          <w:iCs/>
          <w:color w:val="000000"/>
        </w:rPr>
        <w:t xml:space="preserve"> </w:t>
      </w:r>
      <w:r w:rsidRPr="007404D9">
        <w:rPr>
          <w:rFonts w:ascii="Arial" w:hAnsi="Arial" w:cs="Arial"/>
          <w:iCs/>
          <w:color w:val="000000"/>
        </w:rPr>
        <w:t>правописание суффиксов имен прилагательных</w:t>
      </w:r>
      <w:r w:rsidRPr="007404D9">
        <w:rPr>
          <w:rFonts w:ascii="Arial" w:hAnsi="Arial" w:cs="Arial"/>
          <w:bCs/>
          <w:iCs/>
          <w:color w:val="000000"/>
        </w:rPr>
        <w:t xml:space="preserve">: </w:t>
      </w:r>
      <w:proofErr w:type="gramStart"/>
      <w:r w:rsidRPr="007404D9">
        <w:rPr>
          <w:rFonts w:ascii="Arial" w:hAnsi="Arial" w:cs="Arial"/>
          <w:bCs/>
          <w:iCs/>
          <w:color w:val="000000"/>
        </w:rPr>
        <w:t>-о</w:t>
      </w:r>
      <w:proofErr w:type="gramEnd"/>
      <w:r w:rsidRPr="007404D9">
        <w:rPr>
          <w:rFonts w:ascii="Arial" w:hAnsi="Arial" w:cs="Arial"/>
          <w:bCs/>
          <w:iCs/>
          <w:color w:val="000000"/>
        </w:rPr>
        <w:t>в, -ев, -ив, -чив, лив</w:t>
      </w:r>
      <w:r w:rsidRPr="007404D9">
        <w:rPr>
          <w:rFonts w:ascii="Arial" w:hAnsi="Arial" w:cs="Arial"/>
          <w:iCs/>
          <w:color w:val="000000"/>
        </w:rPr>
        <w:t>;</w:t>
      </w:r>
    </w:p>
    <w:p w:rsidR="00AB7113" w:rsidRPr="007404D9" w:rsidRDefault="00AB7113" w:rsidP="00AB7113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</w:rPr>
      </w:pPr>
      <w:r w:rsidRPr="007404D9">
        <w:rPr>
          <w:rFonts w:ascii="Arial" w:eastAsia="Arial Unicode MS" w:hAnsi="Arial" w:cs="Arial"/>
          <w:iCs/>
          <w:color w:val="000000"/>
        </w:rPr>
        <w:t></w:t>
      </w:r>
      <w:r w:rsidRPr="007404D9">
        <w:rPr>
          <w:rFonts w:ascii="Arial" w:eastAsia="SymbolMT" w:hAnsi="Arial" w:cs="Arial"/>
          <w:iCs/>
          <w:color w:val="000000"/>
        </w:rPr>
        <w:t xml:space="preserve"> </w:t>
      </w:r>
      <w:r w:rsidRPr="007404D9">
        <w:rPr>
          <w:rFonts w:ascii="Arial" w:hAnsi="Arial" w:cs="Arial"/>
          <w:iCs/>
          <w:color w:val="000000"/>
        </w:rPr>
        <w:t>раздельное написание предлогов с другими словами (кроме личных местоимений).</w:t>
      </w:r>
    </w:p>
    <w:p w:rsidR="00AB7113" w:rsidRPr="007404D9" w:rsidRDefault="00AB7113" w:rsidP="00AB7113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</w:rPr>
      </w:pPr>
      <w:r w:rsidRPr="007404D9">
        <w:rPr>
          <w:rFonts w:ascii="Arial" w:hAnsi="Arial" w:cs="Arial"/>
          <w:iCs/>
          <w:color w:val="000000"/>
        </w:rPr>
        <w:t>Использование орфографического словаря учебника для определения (уточнения) написания слова. Формирование действия контроля при проверке собственных и предложенных текстов.</w:t>
      </w:r>
    </w:p>
    <w:p w:rsidR="00AB7113" w:rsidRPr="007404D9" w:rsidRDefault="00AB7113" w:rsidP="00AB7113">
      <w:pPr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000000"/>
        </w:rPr>
      </w:pPr>
      <w:r w:rsidRPr="007404D9">
        <w:rPr>
          <w:rFonts w:ascii="Arial" w:hAnsi="Arial" w:cs="Arial"/>
          <w:b/>
          <w:bCs/>
          <w:iCs/>
          <w:color w:val="000000"/>
        </w:rPr>
        <w:t xml:space="preserve">III. «Развитие речи» </w:t>
      </w:r>
      <w:r w:rsidRPr="007404D9">
        <w:rPr>
          <w:rFonts w:ascii="Arial" w:hAnsi="Arial" w:cs="Arial"/>
          <w:b/>
          <w:iCs/>
          <w:color w:val="000000"/>
        </w:rPr>
        <w:t>(34 ч)</w:t>
      </w:r>
    </w:p>
    <w:p w:rsidR="00AB7113" w:rsidRPr="007404D9" w:rsidRDefault="00AB7113" w:rsidP="00AB711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color w:val="000000"/>
        </w:rPr>
      </w:pPr>
      <w:r w:rsidRPr="007404D9">
        <w:rPr>
          <w:rFonts w:ascii="Arial" w:hAnsi="Arial" w:cs="Arial"/>
          <w:b/>
          <w:bCs/>
          <w:iCs/>
          <w:color w:val="000000"/>
        </w:rPr>
        <w:t>1. Устная речь</w:t>
      </w:r>
    </w:p>
    <w:p w:rsidR="00AB7113" w:rsidRPr="007404D9" w:rsidRDefault="00AB7113" w:rsidP="00AB7113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</w:rPr>
      </w:pPr>
      <w:r w:rsidRPr="007404D9">
        <w:rPr>
          <w:rFonts w:ascii="Arial" w:hAnsi="Arial" w:cs="Arial"/>
          <w:iCs/>
          <w:color w:val="000000"/>
        </w:rPr>
        <w:t>Выбор языковых сре</w:t>
      </w:r>
      <w:proofErr w:type="gramStart"/>
      <w:r w:rsidRPr="007404D9">
        <w:rPr>
          <w:rFonts w:ascii="Arial" w:hAnsi="Arial" w:cs="Arial"/>
          <w:iCs/>
          <w:color w:val="000000"/>
        </w:rPr>
        <w:t>дств в с</w:t>
      </w:r>
      <w:proofErr w:type="gramEnd"/>
      <w:r w:rsidRPr="007404D9">
        <w:rPr>
          <w:rFonts w:ascii="Arial" w:hAnsi="Arial" w:cs="Arial"/>
          <w:iCs/>
          <w:color w:val="000000"/>
        </w:rPr>
        <w:t>оответствии с целями и условиями общения для эффективного решения коммуникативной задачи.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AB7113" w:rsidRPr="007404D9" w:rsidRDefault="00AB7113" w:rsidP="00AB7113">
      <w:pPr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000000"/>
        </w:rPr>
      </w:pPr>
      <w:r w:rsidRPr="007404D9">
        <w:rPr>
          <w:rFonts w:ascii="Arial" w:hAnsi="Arial" w:cs="Arial"/>
          <w:b/>
          <w:bCs/>
          <w:iCs/>
          <w:color w:val="000000"/>
        </w:rPr>
        <w:t>2. Письменная речь</w:t>
      </w:r>
    </w:p>
    <w:p w:rsidR="00AB7113" w:rsidRPr="007404D9" w:rsidRDefault="00AB7113" w:rsidP="00AB7113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</w:rPr>
      </w:pPr>
      <w:r w:rsidRPr="007404D9">
        <w:rPr>
          <w:rFonts w:ascii="Arial" w:hAnsi="Arial" w:cs="Arial"/>
          <w:iCs/>
          <w:color w:val="000000"/>
        </w:rPr>
        <w:t xml:space="preserve">Текст. Смысловое единство предложений в тексте (основная мысль) Заглавие текста. Подбор заголовков к предложенным текстам. Определение по заголовкам содержания текста. Выражение в тексте законченной мысли. Подбор вариантов окончания текстов. Начало текс та (зачин), подбор зачинов к предложенным текстам. Последовательность предложений в тексте. Корректирование текстов с нарушенным порядком предложений; включение недостающего по смыслу предложения и изъятие избыточного в смысловом отношении предложения. Абзац. Последовательность абзацев в тексте. </w:t>
      </w:r>
      <w:r w:rsidRPr="007404D9">
        <w:rPr>
          <w:rFonts w:ascii="Arial" w:hAnsi="Arial" w:cs="Arial"/>
          <w:iCs/>
          <w:color w:val="000000"/>
        </w:rPr>
        <w:lastRenderedPageBreak/>
        <w:t>Корректирование текстов с нарушенной последовательностью абзацев. Комплексная работа над структурой текста: озаглавливание, корректирование порядка предложений и абзацев. План текста. Составление планов предложенных текстов. Создание собственных текстов по предложенным планам. Типы текстов: описание, повествование, рассуждение, их особенности.</w:t>
      </w:r>
    </w:p>
    <w:p w:rsidR="00AB7113" w:rsidRPr="007404D9" w:rsidRDefault="00AB7113" w:rsidP="00AB7113">
      <w:pPr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000000"/>
        </w:rPr>
      </w:pPr>
      <w:r w:rsidRPr="007404D9">
        <w:rPr>
          <w:rFonts w:ascii="Arial" w:hAnsi="Arial" w:cs="Arial"/>
          <w:b/>
          <w:bCs/>
          <w:iCs/>
          <w:color w:val="000000"/>
        </w:rPr>
        <w:t xml:space="preserve">IV. Повторение </w:t>
      </w:r>
      <w:r w:rsidRPr="007404D9">
        <w:rPr>
          <w:rFonts w:ascii="Arial" w:hAnsi="Arial" w:cs="Arial"/>
          <w:b/>
          <w:iCs/>
          <w:color w:val="000000"/>
        </w:rPr>
        <w:t>(5 ч)</w:t>
      </w:r>
    </w:p>
    <w:p w:rsidR="00AB7113" w:rsidRPr="007404D9" w:rsidRDefault="00AB7113" w:rsidP="00AB7113">
      <w:pPr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000000"/>
        </w:rPr>
      </w:pPr>
      <w:r w:rsidRPr="007404D9">
        <w:rPr>
          <w:rFonts w:ascii="Arial" w:hAnsi="Arial" w:cs="Arial"/>
          <w:b/>
          <w:bCs/>
          <w:iCs/>
          <w:color w:val="000000"/>
        </w:rPr>
        <w:t xml:space="preserve">V. Резервные уроки </w:t>
      </w:r>
      <w:r w:rsidRPr="007404D9">
        <w:rPr>
          <w:rFonts w:ascii="Arial" w:hAnsi="Arial" w:cs="Arial"/>
          <w:b/>
          <w:iCs/>
          <w:color w:val="000000"/>
        </w:rPr>
        <w:t xml:space="preserve">(16 ч) </w:t>
      </w:r>
    </w:p>
    <w:p w:rsidR="00AB7113" w:rsidRPr="007404D9" w:rsidRDefault="00AB7113" w:rsidP="00AB7113">
      <w:pPr>
        <w:pStyle w:val="Style3"/>
        <w:widowControl/>
        <w:spacing w:line="240" w:lineRule="auto"/>
        <w:ind w:firstLine="0"/>
        <w:jc w:val="both"/>
        <w:rPr>
          <w:rStyle w:val="FontStyle60"/>
          <w:rFonts w:ascii="Arial" w:hAnsi="Arial" w:cs="Arial"/>
          <w:b/>
          <w:sz w:val="24"/>
          <w:szCs w:val="24"/>
        </w:rPr>
        <w:sectPr w:rsidR="00AB7113" w:rsidRPr="007404D9" w:rsidSect="00926AF6">
          <w:footerReference w:type="even" r:id="rId9"/>
          <w:footerReference w:type="default" r:id="rId10"/>
          <w:pgSz w:w="11905" w:h="16837"/>
          <w:pgMar w:top="1134" w:right="1134" w:bottom="851" w:left="1701" w:header="720" w:footer="720" w:gutter="0"/>
          <w:cols w:space="60"/>
          <w:noEndnote/>
        </w:sectPr>
      </w:pPr>
    </w:p>
    <w:p w:rsidR="00AB7113" w:rsidRPr="007404D9" w:rsidRDefault="00AB7113" w:rsidP="00AB711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</w:rPr>
      </w:pPr>
      <w:r w:rsidRPr="007404D9">
        <w:rPr>
          <w:rFonts w:ascii="Arial" w:hAnsi="Arial" w:cs="Arial"/>
          <w:b/>
          <w:bCs/>
          <w:iCs/>
          <w:color w:val="000000"/>
        </w:rPr>
        <w:lastRenderedPageBreak/>
        <w:t xml:space="preserve">ПЛАНИРУЕМЫЕ РЕЗУЛЬТАТЫ ОСВОЕНИЯ ПРОГРАММЫ </w:t>
      </w:r>
    </w:p>
    <w:p w:rsidR="00AB7113" w:rsidRPr="007404D9" w:rsidRDefault="00AB7113" w:rsidP="00AB711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</w:rPr>
      </w:pPr>
      <w:r w:rsidRPr="007404D9">
        <w:rPr>
          <w:rFonts w:ascii="Arial" w:hAnsi="Arial" w:cs="Arial"/>
          <w:b/>
          <w:bCs/>
          <w:iCs/>
          <w:color w:val="000000"/>
        </w:rPr>
        <w:t>ПО РУССКОМУ ЯЗЫКУ ВО 2-ОМ КЛАССЕ</w:t>
      </w:r>
    </w:p>
    <w:p w:rsidR="00AB7113" w:rsidRPr="007404D9" w:rsidRDefault="00AB7113" w:rsidP="00AB7113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</w:rPr>
      </w:pPr>
      <w:r w:rsidRPr="007404D9">
        <w:rPr>
          <w:rFonts w:ascii="Arial" w:hAnsi="Arial" w:cs="Arial"/>
          <w:iCs/>
          <w:color w:val="000000"/>
        </w:rPr>
        <w:t>Ученик научится:</w:t>
      </w:r>
    </w:p>
    <w:p w:rsidR="00AB7113" w:rsidRPr="007404D9" w:rsidRDefault="00AB7113" w:rsidP="00AB7113">
      <w:pPr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000000"/>
        </w:rPr>
      </w:pPr>
      <w:r w:rsidRPr="007404D9">
        <w:rPr>
          <w:rFonts w:ascii="Arial" w:hAnsi="Arial" w:cs="Arial"/>
          <w:b/>
          <w:bCs/>
          <w:iCs/>
          <w:color w:val="000000"/>
        </w:rPr>
        <w:t>различать, сравнивать, кратко характеризовать</w:t>
      </w:r>
      <w:r w:rsidRPr="007404D9">
        <w:rPr>
          <w:rFonts w:ascii="Arial" w:hAnsi="Arial" w:cs="Arial"/>
          <w:b/>
          <w:iCs/>
          <w:color w:val="000000"/>
        </w:rPr>
        <w:t>:</w:t>
      </w:r>
    </w:p>
    <w:p w:rsidR="00AB7113" w:rsidRPr="007404D9" w:rsidRDefault="00AB7113" w:rsidP="00AB7113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</w:rPr>
      </w:pPr>
      <w:r w:rsidRPr="007404D9">
        <w:rPr>
          <w:rFonts w:ascii="Arial" w:eastAsia="Arial Unicode MS" w:hAnsi="Arial" w:cs="Arial"/>
          <w:iCs/>
          <w:color w:val="000000"/>
        </w:rPr>
        <w:t></w:t>
      </w:r>
      <w:r w:rsidRPr="007404D9">
        <w:rPr>
          <w:rFonts w:ascii="Arial" w:eastAsia="SymbolMT" w:hAnsi="Arial" w:cs="Arial"/>
          <w:iCs/>
          <w:color w:val="000000"/>
        </w:rPr>
        <w:t xml:space="preserve"> </w:t>
      </w:r>
      <w:r w:rsidRPr="007404D9">
        <w:rPr>
          <w:rFonts w:ascii="Arial" w:hAnsi="Arial" w:cs="Arial"/>
          <w:iCs/>
          <w:color w:val="000000"/>
        </w:rPr>
        <w:t>парные и непарные по твердости – мягкости согласные звуки, парные и непарные по звонкости – глухости согласные звуки;</w:t>
      </w:r>
    </w:p>
    <w:p w:rsidR="00AB7113" w:rsidRPr="007404D9" w:rsidRDefault="00AB7113" w:rsidP="00AB7113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</w:rPr>
      </w:pPr>
      <w:r w:rsidRPr="007404D9">
        <w:rPr>
          <w:rFonts w:ascii="Arial" w:eastAsia="Arial Unicode MS" w:hAnsi="Arial" w:cs="Arial"/>
          <w:iCs/>
          <w:color w:val="000000"/>
        </w:rPr>
        <w:t></w:t>
      </w:r>
      <w:r w:rsidRPr="007404D9">
        <w:rPr>
          <w:rFonts w:ascii="Arial" w:eastAsia="SymbolMT" w:hAnsi="Arial" w:cs="Arial"/>
          <w:iCs/>
          <w:color w:val="000000"/>
        </w:rPr>
        <w:t xml:space="preserve"> </w:t>
      </w:r>
      <w:r w:rsidRPr="007404D9">
        <w:rPr>
          <w:rFonts w:ascii="Arial" w:hAnsi="Arial" w:cs="Arial"/>
          <w:iCs/>
          <w:color w:val="000000"/>
        </w:rPr>
        <w:t>изменяемые и неизменяемые слова;</w:t>
      </w:r>
    </w:p>
    <w:p w:rsidR="00AB7113" w:rsidRPr="007404D9" w:rsidRDefault="00AB7113" w:rsidP="00AB7113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</w:rPr>
      </w:pPr>
      <w:r w:rsidRPr="007404D9">
        <w:rPr>
          <w:rFonts w:ascii="Arial" w:eastAsia="Arial Unicode MS" w:hAnsi="Arial" w:cs="Arial"/>
          <w:iCs/>
          <w:color w:val="000000"/>
        </w:rPr>
        <w:t></w:t>
      </w:r>
      <w:r w:rsidRPr="007404D9">
        <w:rPr>
          <w:rFonts w:ascii="Arial" w:eastAsia="SymbolMT" w:hAnsi="Arial" w:cs="Arial"/>
          <w:iCs/>
          <w:color w:val="000000"/>
        </w:rPr>
        <w:t xml:space="preserve"> </w:t>
      </w:r>
      <w:r w:rsidRPr="007404D9">
        <w:rPr>
          <w:rFonts w:ascii="Arial" w:hAnsi="Arial" w:cs="Arial"/>
          <w:iCs/>
          <w:color w:val="000000"/>
        </w:rPr>
        <w:t>формы слова и однокоренные слова;</w:t>
      </w:r>
    </w:p>
    <w:p w:rsidR="00AB7113" w:rsidRPr="007404D9" w:rsidRDefault="00AB7113" w:rsidP="00AB7113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</w:rPr>
      </w:pPr>
      <w:r w:rsidRPr="007404D9">
        <w:rPr>
          <w:rFonts w:ascii="Arial" w:eastAsia="Arial Unicode MS" w:hAnsi="Arial" w:cs="Arial"/>
          <w:iCs/>
          <w:color w:val="000000"/>
        </w:rPr>
        <w:t></w:t>
      </w:r>
      <w:r w:rsidRPr="007404D9">
        <w:rPr>
          <w:rFonts w:ascii="Arial" w:eastAsia="SymbolMT" w:hAnsi="Arial" w:cs="Arial"/>
          <w:iCs/>
          <w:color w:val="000000"/>
        </w:rPr>
        <w:t xml:space="preserve"> </w:t>
      </w:r>
      <w:r w:rsidRPr="007404D9">
        <w:rPr>
          <w:rFonts w:ascii="Arial" w:hAnsi="Arial" w:cs="Arial"/>
          <w:iCs/>
          <w:color w:val="000000"/>
        </w:rPr>
        <w:t>однокоренные слова и синонимы, однокоренные слова и слова с омонимичными корнями;</w:t>
      </w:r>
    </w:p>
    <w:p w:rsidR="00AB7113" w:rsidRPr="007404D9" w:rsidRDefault="00AB7113" w:rsidP="00AB7113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</w:rPr>
      </w:pPr>
      <w:r w:rsidRPr="007404D9">
        <w:rPr>
          <w:rFonts w:ascii="Arial" w:eastAsia="Arial Unicode MS" w:hAnsi="Arial" w:cs="Arial"/>
          <w:iCs/>
          <w:color w:val="000000"/>
        </w:rPr>
        <w:t></w:t>
      </w:r>
      <w:r w:rsidRPr="007404D9">
        <w:rPr>
          <w:rFonts w:ascii="Arial" w:eastAsia="SymbolMT" w:hAnsi="Arial" w:cs="Arial"/>
          <w:iCs/>
          <w:color w:val="000000"/>
        </w:rPr>
        <w:t xml:space="preserve"> </w:t>
      </w:r>
      <w:r w:rsidRPr="007404D9">
        <w:rPr>
          <w:rFonts w:ascii="Arial" w:hAnsi="Arial" w:cs="Arial"/>
          <w:iCs/>
          <w:color w:val="000000"/>
        </w:rPr>
        <w:t>предложения по цели высказывания;</w:t>
      </w:r>
    </w:p>
    <w:p w:rsidR="00AB7113" w:rsidRPr="007404D9" w:rsidRDefault="00AB7113" w:rsidP="00AB7113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</w:rPr>
      </w:pPr>
      <w:r w:rsidRPr="007404D9">
        <w:rPr>
          <w:rFonts w:ascii="Arial" w:eastAsia="Arial Unicode MS" w:hAnsi="Arial" w:cs="Arial"/>
          <w:iCs/>
          <w:color w:val="000000"/>
        </w:rPr>
        <w:t></w:t>
      </w:r>
      <w:r w:rsidRPr="007404D9">
        <w:rPr>
          <w:rFonts w:ascii="Arial" w:eastAsia="SymbolMT" w:hAnsi="Arial" w:cs="Arial"/>
          <w:iCs/>
          <w:color w:val="000000"/>
        </w:rPr>
        <w:t xml:space="preserve"> </w:t>
      </w:r>
      <w:r w:rsidRPr="007404D9">
        <w:rPr>
          <w:rFonts w:ascii="Arial" w:hAnsi="Arial" w:cs="Arial"/>
          <w:iCs/>
          <w:color w:val="000000"/>
        </w:rPr>
        <w:t xml:space="preserve">предложения с восклицательной и невосклицательной интонацией; </w:t>
      </w:r>
      <w:r w:rsidRPr="007404D9">
        <w:rPr>
          <w:rFonts w:ascii="Arial" w:hAnsi="Arial" w:cs="Arial"/>
          <w:bCs/>
          <w:iCs/>
          <w:color w:val="000000"/>
        </w:rPr>
        <w:t>выделять, находить</w:t>
      </w:r>
      <w:r w:rsidRPr="007404D9">
        <w:rPr>
          <w:rFonts w:ascii="Arial" w:hAnsi="Arial" w:cs="Arial"/>
          <w:iCs/>
          <w:color w:val="000000"/>
        </w:rPr>
        <w:t>:</w:t>
      </w:r>
    </w:p>
    <w:p w:rsidR="00AB7113" w:rsidRPr="007404D9" w:rsidRDefault="00AB7113" w:rsidP="00AB7113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</w:rPr>
      </w:pPr>
      <w:r w:rsidRPr="007404D9">
        <w:rPr>
          <w:rFonts w:ascii="Arial" w:eastAsia="Arial Unicode MS" w:hAnsi="Arial" w:cs="Arial"/>
          <w:iCs/>
          <w:color w:val="000000"/>
        </w:rPr>
        <w:t></w:t>
      </w:r>
      <w:r w:rsidRPr="007404D9">
        <w:rPr>
          <w:rFonts w:ascii="Arial" w:eastAsia="SymbolMT" w:hAnsi="Arial" w:cs="Arial"/>
          <w:iCs/>
          <w:color w:val="000000"/>
        </w:rPr>
        <w:t xml:space="preserve"> </w:t>
      </w:r>
      <w:r w:rsidRPr="007404D9">
        <w:rPr>
          <w:rFonts w:ascii="Arial" w:hAnsi="Arial" w:cs="Arial"/>
          <w:iCs/>
          <w:color w:val="000000"/>
        </w:rPr>
        <w:t>в словах с однозначно выделяемыми морфемами окончание, корень, суффикс, приставку;</w:t>
      </w:r>
    </w:p>
    <w:p w:rsidR="00AB7113" w:rsidRPr="007404D9" w:rsidRDefault="00AB7113" w:rsidP="00AB7113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</w:rPr>
      </w:pPr>
      <w:r w:rsidRPr="007404D9">
        <w:rPr>
          <w:rFonts w:ascii="Arial" w:eastAsia="Arial Unicode MS" w:hAnsi="Arial" w:cs="Arial"/>
          <w:iCs/>
          <w:color w:val="000000"/>
        </w:rPr>
        <w:t></w:t>
      </w:r>
      <w:r w:rsidRPr="007404D9">
        <w:rPr>
          <w:rFonts w:ascii="Arial" w:eastAsia="SymbolMT" w:hAnsi="Arial" w:cs="Arial"/>
          <w:iCs/>
          <w:color w:val="000000"/>
        </w:rPr>
        <w:t xml:space="preserve"> </w:t>
      </w:r>
      <w:r w:rsidRPr="007404D9">
        <w:rPr>
          <w:rFonts w:ascii="Arial" w:hAnsi="Arial" w:cs="Arial"/>
          <w:iCs/>
          <w:color w:val="000000"/>
        </w:rPr>
        <w:t>лексическое значение слова в толковом словаре;</w:t>
      </w:r>
    </w:p>
    <w:p w:rsidR="00AB7113" w:rsidRPr="007404D9" w:rsidRDefault="00AB7113" w:rsidP="00AB7113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</w:rPr>
      </w:pPr>
      <w:r w:rsidRPr="007404D9">
        <w:rPr>
          <w:rFonts w:ascii="Arial" w:eastAsia="Arial Unicode MS" w:hAnsi="Arial" w:cs="Arial"/>
          <w:iCs/>
          <w:color w:val="000000"/>
        </w:rPr>
        <w:t></w:t>
      </w:r>
      <w:r w:rsidRPr="007404D9">
        <w:rPr>
          <w:rFonts w:ascii="Arial" w:eastAsia="SymbolMT" w:hAnsi="Arial" w:cs="Arial"/>
          <w:iCs/>
          <w:color w:val="000000"/>
        </w:rPr>
        <w:t xml:space="preserve"> </w:t>
      </w:r>
      <w:r w:rsidRPr="007404D9">
        <w:rPr>
          <w:rFonts w:ascii="Arial" w:hAnsi="Arial" w:cs="Arial"/>
          <w:iCs/>
          <w:color w:val="000000"/>
        </w:rPr>
        <w:t xml:space="preserve">основную мысль текста; </w:t>
      </w:r>
      <w:r w:rsidRPr="007404D9">
        <w:rPr>
          <w:rFonts w:ascii="Arial" w:hAnsi="Arial" w:cs="Arial"/>
          <w:bCs/>
          <w:iCs/>
          <w:color w:val="000000"/>
        </w:rPr>
        <w:t>решать учебные и практические задачи</w:t>
      </w:r>
      <w:r w:rsidRPr="007404D9">
        <w:rPr>
          <w:rFonts w:ascii="Arial" w:hAnsi="Arial" w:cs="Arial"/>
          <w:iCs/>
          <w:color w:val="000000"/>
        </w:rPr>
        <w:t>:</w:t>
      </w:r>
    </w:p>
    <w:p w:rsidR="00AB7113" w:rsidRPr="007404D9" w:rsidRDefault="00AB7113" w:rsidP="00AB7113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</w:rPr>
      </w:pPr>
      <w:r w:rsidRPr="007404D9">
        <w:rPr>
          <w:rFonts w:ascii="Arial" w:eastAsia="Arial Unicode MS" w:hAnsi="Arial" w:cs="Arial"/>
          <w:iCs/>
          <w:color w:val="000000"/>
        </w:rPr>
        <w:t></w:t>
      </w:r>
      <w:r w:rsidRPr="007404D9">
        <w:rPr>
          <w:rFonts w:ascii="Arial" w:eastAsia="SymbolMT" w:hAnsi="Arial" w:cs="Arial"/>
          <w:iCs/>
          <w:color w:val="000000"/>
        </w:rPr>
        <w:t xml:space="preserve"> </w:t>
      </w:r>
      <w:r w:rsidRPr="007404D9">
        <w:rPr>
          <w:rFonts w:ascii="Arial" w:hAnsi="Arial" w:cs="Arial"/>
          <w:iCs/>
          <w:color w:val="000000"/>
        </w:rPr>
        <w:t>делить слова на слоги;</w:t>
      </w:r>
    </w:p>
    <w:p w:rsidR="00AB7113" w:rsidRPr="007404D9" w:rsidRDefault="00AB7113" w:rsidP="00AB7113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</w:rPr>
      </w:pPr>
      <w:r w:rsidRPr="007404D9">
        <w:rPr>
          <w:rFonts w:ascii="Arial" w:eastAsia="Arial Unicode MS" w:hAnsi="Arial" w:cs="Arial"/>
          <w:iCs/>
          <w:color w:val="000000"/>
        </w:rPr>
        <w:t></w:t>
      </w:r>
      <w:r w:rsidRPr="007404D9">
        <w:rPr>
          <w:rFonts w:ascii="Arial" w:eastAsia="SymbolMT" w:hAnsi="Arial" w:cs="Arial"/>
          <w:iCs/>
          <w:color w:val="000000"/>
        </w:rPr>
        <w:t xml:space="preserve"> </w:t>
      </w:r>
      <w:r w:rsidRPr="007404D9">
        <w:rPr>
          <w:rFonts w:ascii="Arial" w:hAnsi="Arial" w:cs="Arial"/>
          <w:iCs/>
          <w:color w:val="000000"/>
        </w:rPr>
        <w:t>использовать алфавит при работе со словарями и справочниками;</w:t>
      </w:r>
    </w:p>
    <w:p w:rsidR="00AB7113" w:rsidRPr="007404D9" w:rsidRDefault="00AB7113" w:rsidP="00AB7113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</w:rPr>
      </w:pPr>
      <w:r w:rsidRPr="007404D9">
        <w:rPr>
          <w:rFonts w:ascii="Arial" w:eastAsia="Arial Unicode MS" w:hAnsi="Arial" w:cs="Arial"/>
          <w:iCs/>
          <w:color w:val="000000"/>
        </w:rPr>
        <w:t></w:t>
      </w:r>
      <w:r w:rsidRPr="007404D9">
        <w:rPr>
          <w:rFonts w:ascii="Arial" w:eastAsia="SymbolMT" w:hAnsi="Arial" w:cs="Arial"/>
          <w:iCs/>
          <w:color w:val="000000"/>
        </w:rPr>
        <w:t xml:space="preserve"> </w:t>
      </w:r>
      <w:r w:rsidRPr="007404D9">
        <w:rPr>
          <w:rFonts w:ascii="Arial" w:hAnsi="Arial" w:cs="Arial"/>
          <w:iCs/>
          <w:color w:val="000000"/>
        </w:rPr>
        <w:t>подбирать однокоренные слова;</w:t>
      </w:r>
    </w:p>
    <w:p w:rsidR="00AB7113" w:rsidRPr="007404D9" w:rsidRDefault="00AB7113" w:rsidP="00AB7113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</w:rPr>
      </w:pPr>
      <w:r w:rsidRPr="007404D9">
        <w:rPr>
          <w:rFonts w:ascii="Arial" w:eastAsia="Arial Unicode MS" w:hAnsi="Arial" w:cs="Arial"/>
          <w:iCs/>
          <w:color w:val="000000"/>
        </w:rPr>
        <w:t></w:t>
      </w:r>
      <w:r w:rsidRPr="007404D9">
        <w:rPr>
          <w:rFonts w:ascii="Arial" w:eastAsia="SymbolMT" w:hAnsi="Arial" w:cs="Arial"/>
          <w:iCs/>
          <w:color w:val="000000"/>
        </w:rPr>
        <w:t xml:space="preserve"> </w:t>
      </w:r>
      <w:r w:rsidRPr="007404D9">
        <w:rPr>
          <w:rFonts w:ascii="Arial" w:hAnsi="Arial" w:cs="Arial"/>
          <w:iCs/>
          <w:color w:val="000000"/>
        </w:rPr>
        <w:t>определять (уточнять) написание слова по орфографическому словарю учебника;</w:t>
      </w:r>
    </w:p>
    <w:p w:rsidR="00AB7113" w:rsidRPr="007404D9" w:rsidRDefault="00AB7113" w:rsidP="00AB7113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</w:rPr>
      </w:pPr>
      <w:r w:rsidRPr="007404D9">
        <w:rPr>
          <w:rFonts w:ascii="Arial" w:eastAsia="Arial Unicode MS" w:hAnsi="Arial" w:cs="Arial"/>
          <w:iCs/>
          <w:color w:val="000000"/>
        </w:rPr>
        <w:t></w:t>
      </w:r>
      <w:r w:rsidRPr="007404D9">
        <w:rPr>
          <w:rFonts w:ascii="Arial" w:eastAsia="SymbolMT" w:hAnsi="Arial" w:cs="Arial"/>
          <w:iCs/>
          <w:color w:val="000000"/>
        </w:rPr>
        <w:t xml:space="preserve"> </w:t>
      </w:r>
      <w:r w:rsidRPr="007404D9">
        <w:rPr>
          <w:rFonts w:ascii="Arial" w:hAnsi="Arial" w:cs="Arial"/>
          <w:iCs/>
          <w:color w:val="000000"/>
        </w:rPr>
        <w:t>безошибочно списывать и писать под диктовку тексты объемом 45 - 60 слов;</w:t>
      </w:r>
    </w:p>
    <w:p w:rsidR="00AB7113" w:rsidRPr="007404D9" w:rsidRDefault="00AB7113" w:rsidP="00AB7113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</w:rPr>
      </w:pPr>
      <w:r w:rsidRPr="007404D9">
        <w:rPr>
          <w:rFonts w:ascii="Arial" w:eastAsia="Arial Unicode MS" w:hAnsi="Arial" w:cs="Arial"/>
          <w:iCs/>
          <w:color w:val="000000"/>
        </w:rPr>
        <w:t></w:t>
      </w:r>
      <w:r w:rsidRPr="007404D9">
        <w:rPr>
          <w:rFonts w:ascii="Arial" w:eastAsia="SymbolMT" w:hAnsi="Arial" w:cs="Arial"/>
          <w:iCs/>
          <w:color w:val="000000"/>
        </w:rPr>
        <w:t xml:space="preserve"> </w:t>
      </w:r>
      <w:r w:rsidRPr="007404D9">
        <w:rPr>
          <w:rFonts w:ascii="Arial" w:hAnsi="Arial" w:cs="Arial"/>
          <w:iCs/>
          <w:color w:val="000000"/>
        </w:rPr>
        <w:t>проверять собственный и предложенный тексты, находить и исправлять орфографические и пунктуационные ошибки;</w:t>
      </w:r>
    </w:p>
    <w:p w:rsidR="00AB7113" w:rsidRPr="007404D9" w:rsidRDefault="00AB7113" w:rsidP="00AB7113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</w:rPr>
      </w:pPr>
      <w:r w:rsidRPr="007404D9">
        <w:rPr>
          <w:rFonts w:ascii="Arial" w:eastAsia="Arial Unicode MS" w:hAnsi="Arial" w:cs="Arial"/>
          <w:iCs/>
          <w:color w:val="000000"/>
        </w:rPr>
        <w:t></w:t>
      </w:r>
      <w:r w:rsidRPr="007404D9">
        <w:rPr>
          <w:rFonts w:ascii="Arial" w:eastAsia="SymbolMT" w:hAnsi="Arial" w:cs="Arial"/>
          <w:iCs/>
          <w:color w:val="000000"/>
        </w:rPr>
        <w:t xml:space="preserve"> </w:t>
      </w:r>
      <w:r w:rsidRPr="007404D9">
        <w:rPr>
          <w:rFonts w:ascii="Arial" w:hAnsi="Arial" w:cs="Arial"/>
          <w:iCs/>
          <w:color w:val="000000"/>
        </w:rPr>
        <w:t>подбирать заголовок к предложенному тексту, озаглавливать собственный текст;</w:t>
      </w:r>
    </w:p>
    <w:p w:rsidR="00AB7113" w:rsidRPr="007404D9" w:rsidRDefault="00AB7113" w:rsidP="00AB7113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</w:rPr>
      </w:pPr>
      <w:r w:rsidRPr="007404D9">
        <w:rPr>
          <w:rFonts w:ascii="Arial" w:eastAsia="Arial Unicode MS" w:hAnsi="Arial" w:cs="Arial"/>
          <w:iCs/>
          <w:color w:val="000000"/>
        </w:rPr>
        <w:t></w:t>
      </w:r>
      <w:r w:rsidRPr="007404D9">
        <w:rPr>
          <w:rFonts w:ascii="Arial" w:eastAsia="SymbolMT" w:hAnsi="Arial" w:cs="Arial"/>
          <w:iCs/>
          <w:color w:val="000000"/>
        </w:rPr>
        <w:t xml:space="preserve"> </w:t>
      </w:r>
      <w:r w:rsidRPr="007404D9">
        <w:rPr>
          <w:rFonts w:ascii="Arial" w:hAnsi="Arial" w:cs="Arial"/>
          <w:iCs/>
          <w:color w:val="000000"/>
        </w:rPr>
        <w:t xml:space="preserve">исправлять деформированный текст (с нарушенным порядком следования частей); </w:t>
      </w:r>
    </w:p>
    <w:p w:rsidR="00AB7113" w:rsidRPr="007404D9" w:rsidRDefault="00AB7113" w:rsidP="00AB7113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</w:rPr>
      </w:pPr>
      <w:r w:rsidRPr="007404D9">
        <w:rPr>
          <w:rFonts w:ascii="Arial" w:hAnsi="Arial" w:cs="Arial"/>
          <w:b/>
          <w:bCs/>
          <w:iCs/>
          <w:color w:val="000000"/>
        </w:rPr>
        <w:t>применять правила правописания</w:t>
      </w:r>
      <w:r w:rsidRPr="007404D9">
        <w:rPr>
          <w:rFonts w:ascii="Arial" w:hAnsi="Arial" w:cs="Arial"/>
          <w:iCs/>
          <w:color w:val="000000"/>
        </w:rPr>
        <w:t>:</w:t>
      </w:r>
    </w:p>
    <w:p w:rsidR="00AB7113" w:rsidRPr="007404D9" w:rsidRDefault="00AB7113" w:rsidP="00AB7113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</w:rPr>
      </w:pPr>
      <w:r w:rsidRPr="007404D9">
        <w:rPr>
          <w:rFonts w:ascii="Arial" w:eastAsia="Arial Unicode MS" w:hAnsi="Arial" w:cs="Arial"/>
          <w:iCs/>
          <w:color w:val="000000"/>
        </w:rPr>
        <w:t></w:t>
      </w:r>
      <w:r w:rsidRPr="007404D9">
        <w:rPr>
          <w:rFonts w:ascii="Arial" w:eastAsia="SymbolMT" w:hAnsi="Arial" w:cs="Arial"/>
          <w:iCs/>
          <w:color w:val="000000"/>
        </w:rPr>
        <w:t xml:space="preserve"> </w:t>
      </w:r>
      <w:r w:rsidRPr="007404D9">
        <w:rPr>
          <w:rFonts w:ascii="Arial" w:hAnsi="Arial" w:cs="Arial"/>
          <w:iCs/>
          <w:color w:val="000000"/>
        </w:rPr>
        <w:t>перенос слов;</w:t>
      </w:r>
    </w:p>
    <w:p w:rsidR="00AB7113" w:rsidRPr="007404D9" w:rsidRDefault="00AB7113" w:rsidP="00AB7113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</w:rPr>
      </w:pPr>
      <w:r w:rsidRPr="007404D9">
        <w:rPr>
          <w:rFonts w:ascii="Arial" w:eastAsia="Arial Unicode MS" w:hAnsi="Arial" w:cs="Arial"/>
          <w:iCs/>
          <w:color w:val="000000"/>
        </w:rPr>
        <w:t></w:t>
      </w:r>
      <w:r w:rsidRPr="007404D9">
        <w:rPr>
          <w:rFonts w:ascii="Arial" w:eastAsia="SymbolMT" w:hAnsi="Arial" w:cs="Arial"/>
          <w:iCs/>
          <w:color w:val="000000"/>
        </w:rPr>
        <w:t xml:space="preserve"> </w:t>
      </w:r>
      <w:r w:rsidRPr="007404D9">
        <w:rPr>
          <w:rFonts w:ascii="Arial" w:hAnsi="Arial" w:cs="Arial"/>
          <w:iCs/>
          <w:color w:val="000000"/>
        </w:rPr>
        <w:t>проверяемые безударные гласные в корнях слов;</w:t>
      </w:r>
    </w:p>
    <w:p w:rsidR="00AB7113" w:rsidRPr="007404D9" w:rsidRDefault="00AB7113" w:rsidP="00AB7113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</w:rPr>
      </w:pPr>
      <w:r w:rsidRPr="007404D9">
        <w:rPr>
          <w:rFonts w:ascii="Arial" w:eastAsia="Arial Unicode MS" w:hAnsi="Arial" w:cs="Arial"/>
          <w:iCs/>
          <w:color w:val="000000"/>
        </w:rPr>
        <w:t></w:t>
      </w:r>
      <w:r w:rsidRPr="007404D9">
        <w:rPr>
          <w:rFonts w:ascii="Arial" w:eastAsia="SymbolMT" w:hAnsi="Arial" w:cs="Arial"/>
          <w:iCs/>
          <w:color w:val="000000"/>
        </w:rPr>
        <w:t xml:space="preserve"> </w:t>
      </w:r>
      <w:r w:rsidRPr="007404D9">
        <w:rPr>
          <w:rFonts w:ascii="Arial" w:hAnsi="Arial" w:cs="Arial"/>
          <w:iCs/>
          <w:color w:val="000000"/>
        </w:rPr>
        <w:t>парные звонкие и глухие согласные в корнях слов;</w:t>
      </w:r>
    </w:p>
    <w:p w:rsidR="00AB7113" w:rsidRPr="007404D9" w:rsidRDefault="00AB7113" w:rsidP="00AB7113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</w:rPr>
      </w:pPr>
      <w:r w:rsidRPr="007404D9">
        <w:rPr>
          <w:rFonts w:ascii="Arial" w:eastAsia="Arial Unicode MS" w:hAnsi="Arial" w:cs="Arial"/>
          <w:iCs/>
          <w:color w:val="000000"/>
        </w:rPr>
        <w:t></w:t>
      </w:r>
      <w:r w:rsidRPr="007404D9">
        <w:rPr>
          <w:rFonts w:ascii="Arial" w:eastAsia="SymbolMT" w:hAnsi="Arial" w:cs="Arial"/>
          <w:iCs/>
          <w:color w:val="000000"/>
        </w:rPr>
        <w:t xml:space="preserve"> </w:t>
      </w:r>
      <w:r w:rsidRPr="007404D9">
        <w:rPr>
          <w:rFonts w:ascii="Arial" w:hAnsi="Arial" w:cs="Arial"/>
          <w:iCs/>
          <w:color w:val="000000"/>
        </w:rPr>
        <w:t>непроизносимые согласные;</w:t>
      </w:r>
    </w:p>
    <w:p w:rsidR="00AB7113" w:rsidRPr="007404D9" w:rsidRDefault="00AB7113" w:rsidP="00AB7113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</w:rPr>
      </w:pPr>
      <w:r w:rsidRPr="007404D9">
        <w:rPr>
          <w:rFonts w:ascii="Arial" w:eastAsia="Arial Unicode MS" w:hAnsi="Arial" w:cs="Arial"/>
          <w:iCs/>
          <w:color w:val="000000"/>
        </w:rPr>
        <w:t></w:t>
      </w:r>
      <w:r w:rsidRPr="007404D9">
        <w:rPr>
          <w:rFonts w:ascii="Arial" w:eastAsia="SymbolMT" w:hAnsi="Arial" w:cs="Arial"/>
          <w:iCs/>
          <w:color w:val="000000"/>
        </w:rPr>
        <w:t xml:space="preserve"> </w:t>
      </w:r>
      <w:r w:rsidRPr="007404D9">
        <w:rPr>
          <w:rFonts w:ascii="Arial" w:hAnsi="Arial" w:cs="Arial"/>
          <w:iCs/>
          <w:color w:val="000000"/>
        </w:rPr>
        <w:t>непроверяемые гласные и согласные в корнях слов (словарные слова, определенные программой);</w:t>
      </w:r>
    </w:p>
    <w:p w:rsidR="00AB7113" w:rsidRPr="007404D9" w:rsidRDefault="00AB7113" w:rsidP="00AB7113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</w:rPr>
      </w:pPr>
      <w:r w:rsidRPr="007404D9">
        <w:rPr>
          <w:rFonts w:ascii="Arial" w:eastAsia="Arial Unicode MS" w:hAnsi="Arial" w:cs="Arial"/>
          <w:iCs/>
          <w:color w:val="000000"/>
        </w:rPr>
        <w:t></w:t>
      </w:r>
      <w:r w:rsidRPr="007404D9">
        <w:rPr>
          <w:rFonts w:ascii="Arial" w:eastAsia="SymbolMT" w:hAnsi="Arial" w:cs="Arial"/>
          <w:iCs/>
          <w:color w:val="000000"/>
        </w:rPr>
        <w:t xml:space="preserve"> </w:t>
      </w:r>
      <w:r w:rsidRPr="007404D9">
        <w:rPr>
          <w:rFonts w:ascii="Arial" w:hAnsi="Arial" w:cs="Arial"/>
          <w:iCs/>
          <w:color w:val="000000"/>
        </w:rPr>
        <w:t>разделительные твердый и мягкий знаки;</w:t>
      </w:r>
    </w:p>
    <w:p w:rsidR="00AB7113" w:rsidRPr="007404D9" w:rsidRDefault="00AB7113" w:rsidP="00AB7113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color w:val="000000"/>
        </w:rPr>
      </w:pPr>
      <w:r w:rsidRPr="007404D9">
        <w:rPr>
          <w:rFonts w:ascii="Arial" w:eastAsia="Arial Unicode MS" w:hAnsi="Arial" w:cs="Arial"/>
          <w:iCs/>
          <w:color w:val="000000"/>
        </w:rPr>
        <w:t></w:t>
      </w:r>
      <w:r w:rsidRPr="007404D9">
        <w:rPr>
          <w:rFonts w:ascii="Arial" w:eastAsia="SymbolMT" w:hAnsi="Arial" w:cs="Arial"/>
          <w:iCs/>
          <w:color w:val="000000"/>
        </w:rPr>
        <w:t xml:space="preserve"> </w:t>
      </w:r>
      <w:r w:rsidRPr="007404D9">
        <w:rPr>
          <w:rFonts w:ascii="Arial" w:hAnsi="Arial" w:cs="Arial"/>
          <w:iCs/>
          <w:color w:val="000000"/>
        </w:rPr>
        <w:t xml:space="preserve">правописание приставок: </w:t>
      </w:r>
      <w:r w:rsidRPr="007404D9">
        <w:rPr>
          <w:rFonts w:ascii="Arial" w:hAnsi="Arial" w:cs="Arial"/>
          <w:bCs/>
          <w:iCs/>
          <w:color w:val="000000"/>
        </w:rPr>
        <w:t>о</w:t>
      </w:r>
      <w:proofErr w:type="gramStart"/>
      <w:r w:rsidRPr="007404D9">
        <w:rPr>
          <w:rFonts w:ascii="Arial" w:hAnsi="Arial" w:cs="Arial"/>
          <w:bCs/>
          <w:iCs/>
          <w:color w:val="000000"/>
        </w:rPr>
        <w:t>б-</w:t>
      </w:r>
      <w:proofErr w:type="gramEnd"/>
      <w:r w:rsidRPr="007404D9">
        <w:rPr>
          <w:rFonts w:ascii="Arial" w:hAnsi="Arial" w:cs="Arial"/>
          <w:bCs/>
          <w:iCs/>
          <w:color w:val="000000"/>
        </w:rPr>
        <w:t>, от-, до-, по-, под-, про-; за-, на-, над-</w:t>
      </w:r>
    </w:p>
    <w:p w:rsidR="00AB7113" w:rsidRPr="007404D9" w:rsidRDefault="00AB7113" w:rsidP="00AB7113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</w:rPr>
      </w:pPr>
      <w:r w:rsidRPr="007404D9">
        <w:rPr>
          <w:rFonts w:ascii="Arial" w:eastAsia="Arial Unicode MS" w:hAnsi="Arial" w:cs="Arial"/>
          <w:iCs/>
          <w:color w:val="000000"/>
        </w:rPr>
        <w:t></w:t>
      </w:r>
      <w:r w:rsidRPr="007404D9">
        <w:rPr>
          <w:rFonts w:ascii="Arial" w:eastAsia="SymbolMT" w:hAnsi="Arial" w:cs="Arial"/>
          <w:iCs/>
          <w:color w:val="000000"/>
        </w:rPr>
        <w:t xml:space="preserve"> </w:t>
      </w:r>
      <w:r w:rsidRPr="007404D9">
        <w:rPr>
          <w:rFonts w:ascii="Arial" w:hAnsi="Arial" w:cs="Arial"/>
          <w:iCs/>
          <w:color w:val="000000"/>
        </w:rPr>
        <w:t>раздельное написание предлогов с другими словами (кроме личных местоимений);</w:t>
      </w:r>
    </w:p>
    <w:p w:rsidR="00AB7113" w:rsidRPr="007404D9" w:rsidRDefault="00AB7113" w:rsidP="00AB7113">
      <w:pPr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000000"/>
        </w:rPr>
      </w:pPr>
      <w:r w:rsidRPr="007404D9">
        <w:rPr>
          <w:rFonts w:ascii="Arial" w:hAnsi="Arial" w:cs="Arial"/>
          <w:b/>
          <w:iCs/>
          <w:color w:val="000000"/>
        </w:rPr>
        <w:t>Ученик получит возможность научиться:</w:t>
      </w:r>
    </w:p>
    <w:p w:rsidR="00AB7113" w:rsidRPr="007404D9" w:rsidRDefault="00AB7113" w:rsidP="00AB7113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</w:rPr>
      </w:pPr>
      <w:r w:rsidRPr="007404D9">
        <w:rPr>
          <w:rFonts w:ascii="Arial" w:eastAsia="Arial Unicode MS" w:hAnsi="Arial" w:cs="Arial"/>
          <w:iCs/>
          <w:color w:val="000000"/>
        </w:rPr>
        <w:t></w:t>
      </w:r>
      <w:r w:rsidRPr="007404D9">
        <w:rPr>
          <w:rFonts w:ascii="Arial" w:eastAsia="SymbolMT" w:hAnsi="Arial" w:cs="Arial"/>
          <w:iCs/>
          <w:color w:val="000000"/>
        </w:rPr>
        <w:t xml:space="preserve"> </w:t>
      </w:r>
      <w:r w:rsidRPr="007404D9">
        <w:rPr>
          <w:rFonts w:ascii="Arial" w:hAnsi="Arial" w:cs="Arial"/>
          <w:iCs/>
          <w:color w:val="000000"/>
        </w:rPr>
        <w:t>устанавливать значение суффиксов и приставок (в словах с однозначно выделяемыми морфемами);</w:t>
      </w:r>
    </w:p>
    <w:p w:rsidR="00AB7113" w:rsidRPr="007404D9" w:rsidRDefault="00AB7113" w:rsidP="00AB7113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</w:rPr>
      </w:pPr>
      <w:r w:rsidRPr="007404D9">
        <w:rPr>
          <w:rFonts w:ascii="Arial" w:eastAsia="Arial Unicode MS" w:hAnsi="Arial" w:cs="Arial"/>
          <w:iCs/>
          <w:color w:val="000000"/>
        </w:rPr>
        <w:t></w:t>
      </w:r>
      <w:r w:rsidRPr="007404D9">
        <w:rPr>
          <w:rFonts w:ascii="Arial" w:eastAsia="SymbolMT" w:hAnsi="Arial" w:cs="Arial"/>
          <w:iCs/>
          <w:color w:val="000000"/>
        </w:rPr>
        <w:t xml:space="preserve"> </w:t>
      </w:r>
      <w:r w:rsidRPr="007404D9">
        <w:rPr>
          <w:rFonts w:ascii="Arial" w:hAnsi="Arial" w:cs="Arial"/>
          <w:iCs/>
          <w:color w:val="000000"/>
        </w:rPr>
        <w:t>определять способы образования слов (суффиксальный, приставочный, приставочно-суффиксальный);</w:t>
      </w:r>
    </w:p>
    <w:p w:rsidR="00AB7113" w:rsidRPr="007404D9" w:rsidRDefault="00AB7113" w:rsidP="00AB7113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</w:rPr>
      </w:pPr>
      <w:r w:rsidRPr="007404D9">
        <w:rPr>
          <w:rFonts w:ascii="Arial" w:eastAsia="Arial Unicode MS" w:hAnsi="Arial" w:cs="Arial"/>
          <w:iCs/>
          <w:color w:val="000000"/>
        </w:rPr>
        <w:t></w:t>
      </w:r>
      <w:r w:rsidRPr="007404D9">
        <w:rPr>
          <w:rFonts w:ascii="Arial" w:eastAsia="SymbolMT" w:hAnsi="Arial" w:cs="Arial"/>
          <w:iCs/>
          <w:color w:val="000000"/>
        </w:rPr>
        <w:t xml:space="preserve"> </w:t>
      </w:r>
      <w:r w:rsidRPr="007404D9">
        <w:rPr>
          <w:rFonts w:ascii="Arial" w:hAnsi="Arial" w:cs="Arial"/>
          <w:iCs/>
          <w:color w:val="000000"/>
        </w:rPr>
        <w:t>различать однозначные и многозначные слова;</w:t>
      </w:r>
    </w:p>
    <w:p w:rsidR="00AB7113" w:rsidRPr="007404D9" w:rsidRDefault="00AB7113" w:rsidP="00AB7113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</w:rPr>
      </w:pPr>
      <w:r w:rsidRPr="007404D9">
        <w:rPr>
          <w:rFonts w:ascii="Arial" w:eastAsia="Arial Unicode MS" w:hAnsi="Arial" w:cs="Arial"/>
          <w:iCs/>
          <w:color w:val="000000"/>
        </w:rPr>
        <w:t></w:t>
      </w:r>
      <w:r w:rsidRPr="007404D9">
        <w:rPr>
          <w:rFonts w:ascii="Arial" w:eastAsia="SymbolMT" w:hAnsi="Arial" w:cs="Arial"/>
          <w:iCs/>
          <w:color w:val="000000"/>
        </w:rPr>
        <w:t xml:space="preserve"> </w:t>
      </w:r>
      <w:r w:rsidRPr="007404D9">
        <w:rPr>
          <w:rFonts w:ascii="Arial" w:hAnsi="Arial" w:cs="Arial"/>
          <w:iCs/>
          <w:color w:val="000000"/>
        </w:rPr>
        <w:t>наблюдать за использованием в тексте слов в переносном значении и омонимов;</w:t>
      </w:r>
    </w:p>
    <w:p w:rsidR="00AB7113" w:rsidRPr="007404D9" w:rsidRDefault="00AB7113" w:rsidP="00AB7113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</w:rPr>
      </w:pPr>
      <w:r w:rsidRPr="007404D9">
        <w:rPr>
          <w:rFonts w:ascii="Arial" w:eastAsia="Arial Unicode MS" w:hAnsi="Arial" w:cs="Arial"/>
          <w:iCs/>
          <w:color w:val="000000"/>
        </w:rPr>
        <w:t></w:t>
      </w:r>
      <w:r w:rsidRPr="007404D9">
        <w:rPr>
          <w:rFonts w:ascii="Arial" w:eastAsia="SymbolMT" w:hAnsi="Arial" w:cs="Arial"/>
          <w:iCs/>
          <w:color w:val="000000"/>
        </w:rPr>
        <w:t xml:space="preserve"> </w:t>
      </w:r>
      <w:r w:rsidRPr="007404D9">
        <w:rPr>
          <w:rFonts w:ascii="Arial" w:hAnsi="Arial" w:cs="Arial"/>
          <w:iCs/>
          <w:color w:val="000000"/>
        </w:rPr>
        <w:t>подбирать синонимы для устранения повторов в тексте;</w:t>
      </w:r>
    </w:p>
    <w:p w:rsidR="00AB7113" w:rsidRPr="007404D9" w:rsidRDefault="00AB7113" w:rsidP="00AB7113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</w:rPr>
      </w:pPr>
      <w:r w:rsidRPr="007404D9">
        <w:rPr>
          <w:rFonts w:ascii="Arial" w:eastAsia="Arial Unicode MS" w:hAnsi="Arial" w:cs="Arial"/>
          <w:iCs/>
          <w:color w:val="000000"/>
        </w:rPr>
        <w:t></w:t>
      </w:r>
      <w:r w:rsidRPr="007404D9">
        <w:rPr>
          <w:rFonts w:ascii="Arial" w:eastAsia="SymbolMT" w:hAnsi="Arial" w:cs="Arial"/>
          <w:iCs/>
          <w:color w:val="000000"/>
        </w:rPr>
        <w:t xml:space="preserve"> </w:t>
      </w:r>
      <w:r w:rsidRPr="007404D9">
        <w:rPr>
          <w:rFonts w:ascii="Arial" w:hAnsi="Arial" w:cs="Arial"/>
          <w:iCs/>
          <w:color w:val="000000"/>
        </w:rPr>
        <w:t>подбирать антонимы для точной характеристики предметов при их сравнении;</w:t>
      </w:r>
    </w:p>
    <w:p w:rsidR="00AB7113" w:rsidRPr="007404D9" w:rsidRDefault="00AB7113" w:rsidP="00AB7113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</w:rPr>
      </w:pPr>
      <w:r w:rsidRPr="007404D9">
        <w:rPr>
          <w:rFonts w:ascii="Arial" w:eastAsia="Arial Unicode MS" w:hAnsi="Arial" w:cs="Arial"/>
          <w:iCs/>
          <w:color w:val="000000"/>
        </w:rPr>
        <w:t></w:t>
      </w:r>
      <w:r w:rsidRPr="007404D9">
        <w:rPr>
          <w:rFonts w:ascii="Arial" w:eastAsia="SymbolMT" w:hAnsi="Arial" w:cs="Arial"/>
          <w:iCs/>
          <w:color w:val="000000"/>
        </w:rPr>
        <w:t xml:space="preserve"> </w:t>
      </w:r>
      <w:r w:rsidRPr="007404D9">
        <w:rPr>
          <w:rFonts w:ascii="Arial" w:hAnsi="Arial" w:cs="Arial"/>
          <w:iCs/>
          <w:color w:val="000000"/>
        </w:rPr>
        <w:t>наблюдать за использованием в текстах устаревших слов и фразеологизмов;</w:t>
      </w:r>
    </w:p>
    <w:p w:rsidR="00AB7113" w:rsidRPr="007404D9" w:rsidRDefault="00AB7113" w:rsidP="00AB7113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</w:rPr>
      </w:pPr>
      <w:r w:rsidRPr="007404D9">
        <w:rPr>
          <w:rFonts w:ascii="Arial" w:eastAsia="Arial Unicode MS" w:hAnsi="Arial" w:cs="Arial"/>
          <w:iCs/>
          <w:color w:val="000000"/>
        </w:rPr>
        <w:lastRenderedPageBreak/>
        <w:t></w:t>
      </w:r>
      <w:r w:rsidRPr="007404D9">
        <w:rPr>
          <w:rFonts w:ascii="Arial" w:eastAsia="SymbolMT" w:hAnsi="Arial" w:cs="Arial"/>
          <w:iCs/>
          <w:color w:val="000000"/>
        </w:rPr>
        <w:t xml:space="preserve"> </w:t>
      </w:r>
      <w:r w:rsidRPr="007404D9">
        <w:rPr>
          <w:rFonts w:ascii="Arial" w:hAnsi="Arial" w:cs="Arial"/>
          <w:iCs/>
          <w:color w:val="000000"/>
        </w:rPr>
        <w:t xml:space="preserve">применять правило правописания суффиксов имен существительных: </w:t>
      </w:r>
      <w:r w:rsidRPr="007404D9">
        <w:rPr>
          <w:rFonts w:ascii="Arial" w:hAnsi="Arial" w:cs="Arial"/>
          <w:bCs/>
          <w:iCs/>
          <w:color w:val="000000"/>
        </w:rPr>
        <w:t xml:space="preserve">- онок, </w:t>
      </w:r>
      <w:proofErr w:type="gramStart"/>
      <w:r w:rsidRPr="007404D9">
        <w:rPr>
          <w:rFonts w:ascii="Arial" w:hAnsi="Arial" w:cs="Arial"/>
          <w:bCs/>
          <w:iCs/>
          <w:color w:val="000000"/>
        </w:rPr>
        <w:t>-е</w:t>
      </w:r>
      <w:proofErr w:type="gramEnd"/>
      <w:r w:rsidRPr="007404D9">
        <w:rPr>
          <w:rFonts w:ascii="Arial" w:hAnsi="Arial" w:cs="Arial"/>
          <w:bCs/>
          <w:iCs/>
          <w:color w:val="000000"/>
        </w:rPr>
        <w:t>нок; -ок; -ек; -ик; -ость</w:t>
      </w:r>
      <w:r w:rsidRPr="007404D9">
        <w:rPr>
          <w:rFonts w:ascii="Arial" w:hAnsi="Arial" w:cs="Arial"/>
          <w:iCs/>
          <w:color w:val="000000"/>
        </w:rPr>
        <w:t>;</w:t>
      </w:r>
    </w:p>
    <w:p w:rsidR="00AB7113" w:rsidRPr="007404D9" w:rsidRDefault="00AB7113" w:rsidP="00AB7113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color w:val="000000"/>
        </w:rPr>
      </w:pPr>
      <w:r w:rsidRPr="007404D9">
        <w:rPr>
          <w:rFonts w:ascii="Arial" w:eastAsia="Arial Unicode MS" w:hAnsi="Arial" w:cs="Arial"/>
          <w:iCs/>
          <w:color w:val="000000"/>
        </w:rPr>
        <w:t></w:t>
      </w:r>
      <w:r w:rsidRPr="007404D9">
        <w:rPr>
          <w:rFonts w:ascii="Arial" w:eastAsia="SymbolMT" w:hAnsi="Arial" w:cs="Arial"/>
          <w:iCs/>
          <w:color w:val="000000"/>
        </w:rPr>
        <w:t xml:space="preserve"> </w:t>
      </w:r>
      <w:r w:rsidRPr="007404D9">
        <w:rPr>
          <w:rFonts w:ascii="Arial" w:hAnsi="Arial" w:cs="Arial"/>
          <w:iCs/>
          <w:color w:val="000000"/>
        </w:rPr>
        <w:t>применять правило правописания суффиксов имен прилагательных</w:t>
      </w:r>
      <w:r w:rsidRPr="007404D9">
        <w:rPr>
          <w:rFonts w:ascii="Arial" w:hAnsi="Arial" w:cs="Arial"/>
          <w:bCs/>
          <w:iCs/>
          <w:color w:val="000000"/>
        </w:rPr>
        <w:t xml:space="preserve">: </w:t>
      </w:r>
      <w:proofErr w:type="gramStart"/>
      <w:r w:rsidRPr="007404D9">
        <w:rPr>
          <w:rFonts w:ascii="Arial" w:hAnsi="Arial" w:cs="Arial"/>
          <w:bCs/>
          <w:iCs/>
          <w:color w:val="000000"/>
        </w:rPr>
        <w:t>-о</w:t>
      </w:r>
      <w:proofErr w:type="gramEnd"/>
      <w:r w:rsidRPr="007404D9">
        <w:rPr>
          <w:rFonts w:ascii="Arial" w:hAnsi="Arial" w:cs="Arial"/>
          <w:bCs/>
          <w:iCs/>
          <w:color w:val="000000"/>
        </w:rPr>
        <w:t>в, -ев, -ив, -чив, -лив</w:t>
      </w:r>
      <w:r w:rsidRPr="007404D9">
        <w:rPr>
          <w:rFonts w:ascii="Arial" w:hAnsi="Arial" w:cs="Arial"/>
          <w:iCs/>
          <w:color w:val="000000"/>
        </w:rPr>
        <w:t>;</w:t>
      </w:r>
    </w:p>
    <w:p w:rsidR="00AB7113" w:rsidRPr="007404D9" w:rsidRDefault="00AB7113" w:rsidP="00AB7113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</w:rPr>
      </w:pPr>
      <w:r w:rsidRPr="007404D9">
        <w:rPr>
          <w:rFonts w:ascii="Arial" w:eastAsia="Arial Unicode MS" w:hAnsi="Arial" w:cs="Arial"/>
          <w:iCs/>
          <w:color w:val="000000"/>
        </w:rPr>
        <w:t></w:t>
      </w:r>
      <w:r w:rsidRPr="007404D9">
        <w:rPr>
          <w:rFonts w:ascii="Arial" w:eastAsia="SymbolMT" w:hAnsi="Arial" w:cs="Arial"/>
          <w:iCs/>
          <w:color w:val="000000"/>
        </w:rPr>
        <w:t xml:space="preserve"> </w:t>
      </w:r>
      <w:r w:rsidRPr="007404D9">
        <w:rPr>
          <w:rFonts w:ascii="Arial" w:hAnsi="Arial" w:cs="Arial"/>
          <w:iCs/>
          <w:color w:val="000000"/>
        </w:rPr>
        <w:t>подбирать примеры слов с определенной орфограммой;</w:t>
      </w:r>
    </w:p>
    <w:p w:rsidR="00AB7113" w:rsidRPr="007404D9" w:rsidRDefault="00AB7113" w:rsidP="00AB7113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</w:rPr>
      </w:pPr>
      <w:r w:rsidRPr="007404D9">
        <w:rPr>
          <w:rFonts w:ascii="Arial" w:eastAsia="Arial Unicode MS" w:hAnsi="Arial" w:cs="Arial"/>
          <w:iCs/>
          <w:color w:val="000000"/>
        </w:rPr>
        <w:t></w:t>
      </w:r>
      <w:r w:rsidRPr="007404D9">
        <w:rPr>
          <w:rFonts w:ascii="Arial" w:eastAsia="SymbolMT" w:hAnsi="Arial" w:cs="Arial"/>
          <w:iCs/>
          <w:color w:val="000000"/>
        </w:rPr>
        <w:t xml:space="preserve"> </w:t>
      </w:r>
      <w:r w:rsidRPr="007404D9">
        <w:rPr>
          <w:rFonts w:ascii="Arial" w:hAnsi="Arial" w:cs="Arial"/>
          <w:iCs/>
          <w:color w:val="000000"/>
        </w:rPr>
        <w:t>при работе над ошибками осознавать причины появления ошибки и определять способы действий, помогающих предотвратить ее в последующих письменных работах;</w:t>
      </w:r>
    </w:p>
    <w:p w:rsidR="00AB7113" w:rsidRPr="007404D9" w:rsidRDefault="00AB7113" w:rsidP="00AB7113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</w:rPr>
      </w:pPr>
      <w:r w:rsidRPr="007404D9">
        <w:rPr>
          <w:rFonts w:ascii="Arial" w:eastAsia="Arial Unicode MS" w:hAnsi="Arial" w:cs="Arial"/>
          <w:iCs/>
          <w:color w:val="000000"/>
        </w:rPr>
        <w:t></w:t>
      </w:r>
      <w:r w:rsidRPr="007404D9">
        <w:rPr>
          <w:rFonts w:ascii="Arial" w:eastAsia="SymbolMT" w:hAnsi="Arial" w:cs="Arial"/>
          <w:iCs/>
          <w:color w:val="000000"/>
        </w:rPr>
        <w:t xml:space="preserve"> </w:t>
      </w:r>
      <w:r w:rsidRPr="007404D9">
        <w:rPr>
          <w:rFonts w:ascii="Arial" w:hAnsi="Arial" w:cs="Arial"/>
          <w:iCs/>
          <w:color w:val="000000"/>
        </w:rPr>
        <w:t>определять по предложенным заголовкам содержание текста;</w:t>
      </w:r>
    </w:p>
    <w:p w:rsidR="00AB7113" w:rsidRPr="007404D9" w:rsidRDefault="00AB7113" w:rsidP="00AB7113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</w:rPr>
      </w:pPr>
      <w:r w:rsidRPr="007404D9">
        <w:rPr>
          <w:rFonts w:ascii="Arial" w:eastAsia="Arial Unicode MS" w:hAnsi="Arial" w:cs="Arial"/>
          <w:iCs/>
          <w:color w:val="000000"/>
        </w:rPr>
        <w:t></w:t>
      </w:r>
      <w:r w:rsidRPr="007404D9">
        <w:rPr>
          <w:rFonts w:ascii="Arial" w:eastAsia="SymbolMT" w:hAnsi="Arial" w:cs="Arial"/>
          <w:iCs/>
          <w:color w:val="000000"/>
        </w:rPr>
        <w:t xml:space="preserve"> </w:t>
      </w:r>
      <w:r w:rsidRPr="007404D9">
        <w:rPr>
          <w:rFonts w:ascii="Arial" w:hAnsi="Arial" w:cs="Arial"/>
          <w:iCs/>
          <w:color w:val="000000"/>
        </w:rPr>
        <w:t>составлять план текста;</w:t>
      </w:r>
    </w:p>
    <w:p w:rsidR="00AB7113" w:rsidRPr="007404D9" w:rsidRDefault="00AB7113" w:rsidP="00AB7113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</w:rPr>
      </w:pPr>
      <w:r w:rsidRPr="007404D9">
        <w:rPr>
          <w:rFonts w:ascii="Arial" w:eastAsia="Arial Unicode MS" w:hAnsi="Arial" w:cs="Arial"/>
          <w:iCs/>
          <w:color w:val="000000"/>
        </w:rPr>
        <w:t></w:t>
      </w:r>
      <w:r w:rsidRPr="007404D9">
        <w:rPr>
          <w:rFonts w:ascii="Arial" w:eastAsia="SymbolMT" w:hAnsi="Arial" w:cs="Arial"/>
          <w:iCs/>
          <w:color w:val="000000"/>
        </w:rPr>
        <w:t xml:space="preserve"> </w:t>
      </w:r>
      <w:r w:rsidRPr="007404D9">
        <w:rPr>
          <w:rFonts w:ascii="Arial" w:hAnsi="Arial" w:cs="Arial"/>
          <w:iCs/>
          <w:color w:val="000000"/>
        </w:rPr>
        <w:t>определять тип текста: повествование, описание, рассуждение;</w:t>
      </w:r>
    </w:p>
    <w:p w:rsidR="00AB7113" w:rsidRPr="007404D9" w:rsidRDefault="00AB7113" w:rsidP="00AB7113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</w:rPr>
      </w:pPr>
      <w:proofErr w:type="gramStart"/>
      <w:r w:rsidRPr="007404D9">
        <w:rPr>
          <w:rFonts w:ascii="Arial" w:eastAsia="Arial Unicode MS" w:hAnsi="Arial" w:cs="Arial"/>
          <w:iCs/>
          <w:color w:val="000000"/>
        </w:rPr>
        <w:t></w:t>
      </w:r>
      <w:r w:rsidRPr="007404D9">
        <w:rPr>
          <w:rFonts w:ascii="Arial" w:eastAsia="SymbolMT" w:hAnsi="Arial" w:cs="Arial"/>
          <w:iCs/>
          <w:color w:val="000000"/>
        </w:rPr>
        <w:t xml:space="preserve"> </w:t>
      </w:r>
      <w:r w:rsidRPr="007404D9">
        <w:rPr>
          <w:rFonts w:ascii="Arial" w:hAnsi="Arial" w:cs="Arial"/>
          <w:iCs/>
          <w:color w:val="000000"/>
        </w:rPr>
        <w:t>соблюдать нормы современного русского литературного языка в собственной речи и оценивать соблюдение этих норм в речи собеседников (в объеме представленного в учебнике материала</w:t>
      </w:r>
      <w:proofErr w:type="gramEnd"/>
    </w:p>
    <w:p w:rsidR="00AB7113" w:rsidRPr="007404D9" w:rsidRDefault="00AB7113" w:rsidP="00AB7113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</w:rPr>
      </w:pPr>
    </w:p>
    <w:p w:rsidR="00AB7113" w:rsidRPr="007404D9" w:rsidRDefault="00AB7113" w:rsidP="00AB7113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</w:rPr>
      </w:pPr>
    </w:p>
    <w:p w:rsidR="00AB7113" w:rsidRPr="007404D9" w:rsidRDefault="00AB7113" w:rsidP="00AB7113">
      <w:pPr>
        <w:pStyle w:val="Style14"/>
        <w:widowControl/>
        <w:jc w:val="center"/>
        <w:rPr>
          <w:rStyle w:val="FontStyle66"/>
          <w:rFonts w:ascii="Arial" w:hAnsi="Arial" w:cs="Arial"/>
          <w:sz w:val="24"/>
          <w:szCs w:val="24"/>
        </w:rPr>
      </w:pPr>
      <w:r w:rsidRPr="007404D9">
        <w:rPr>
          <w:rStyle w:val="FontStyle66"/>
          <w:rFonts w:ascii="Arial" w:hAnsi="Arial" w:cs="Arial"/>
          <w:sz w:val="24"/>
          <w:szCs w:val="24"/>
        </w:rPr>
        <w:t>МАТЕРИАЛЬНО-ТЕХНИЧЕСКОЕ ОБЕСПЕЧЕНИЕ ПРЕДМЕТА</w:t>
      </w:r>
    </w:p>
    <w:p w:rsidR="00AB7113" w:rsidRPr="007404D9" w:rsidRDefault="00AB7113" w:rsidP="00AB7113">
      <w:pPr>
        <w:pStyle w:val="Style14"/>
        <w:widowControl/>
        <w:jc w:val="center"/>
        <w:rPr>
          <w:rStyle w:val="FontStyle66"/>
          <w:rFonts w:ascii="Arial" w:hAnsi="Arial" w:cs="Arial"/>
          <w:sz w:val="24"/>
          <w:szCs w:val="24"/>
        </w:rPr>
      </w:pPr>
      <w:r w:rsidRPr="007404D9">
        <w:rPr>
          <w:rStyle w:val="FontStyle66"/>
          <w:rFonts w:ascii="Arial" w:hAnsi="Arial" w:cs="Arial"/>
          <w:sz w:val="24"/>
          <w:szCs w:val="24"/>
        </w:rPr>
        <w:t xml:space="preserve"> «РУССКИЙ ЯЗЫК»</w:t>
      </w:r>
    </w:p>
    <w:p w:rsidR="00AB7113" w:rsidRPr="007404D9" w:rsidRDefault="00AB7113" w:rsidP="00AB7113">
      <w:pPr>
        <w:pStyle w:val="Style14"/>
        <w:widowControl/>
        <w:jc w:val="center"/>
        <w:rPr>
          <w:rStyle w:val="FontStyle66"/>
          <w:rFonts w:ascii="Arial" w:hAnsi="Arial" w:cs="Arial"/>
          <w:sz w:val="24"/>
          <w:szCs w:val="24"/>
        </w:rPr>
      </w:pPr>
    </w:p>
    <w:p w:rsidR="00AB7113" w:rsidRPr="007404D9" w:rsidRDefault="00AB7113" w:rsidP="00AB7113">
      <w:pPr>
        <w:pStyle w:val="Style12"/>
        <w:widowControl/>
        <w:spacing w:line="240" w:lineRule="auto"/>
        <w:jc w:val="both"/>
        <w:rPr>
          <w:rStyle w:val="FontStyle60"/>
          <w:rFonts w:ascii="Arial" w:hAnsi="Arial" w:cs="Arial"/>
          <w:sz w:val="24"/>
          <w:szCs w:val="24"/>
        </w:rPr>
      </w:pPr>
      <w:r w:rsidRPr="007404D9">
        <w:rPr>
          <w:rStyle w:val="FontStyle60"/>
          <w:rFonts w:ascii="Arial" w:hAnsi="Arial" w:cs="Arial"/>
          <w:sz w:val="24"/>
          <w:szCs w:val="24"/>
        </w:rPr>
        <w:t>1.  Учебник «Русский язык», 2 кла</w:t>
      </w:r>
      <w:proofErr w:type="gramStart"/>
      <w:r w:rsidRPr="007404D9">
        <w:rPr>
          <w:rStyle w:val="FontStyle60"/>
          <w:rFonts w:ascii="Arial" w:hAnsi="Arial" w:cs="Arial"/>
          <w:sz w:val="24"/>
          <w:szCs w:val="24"/>
        </w:rPr>
        <w:t>сс в дв</w:t>
      </w:r>
      <w:proofErr w:type="gramEnd"/>
      <w:r w:rsidRPr="007404D9">
        <w:rPr>
          <w:rStyle w:val="FontStyle60"/>
          <w:rFonts w:ascii="Arial" w:hAnsi="Arial" w:cs="Arial"/>
          <w:sz w:val="24"/>
          <w:szCs w:val="24"/>
        </w:rPr>
        <w:t xml:space="preserve">ух частях. Авторы: С.В.Иванов, А.О.Евдокимова, М.И.Кузнецова. </w:t>
      </w:r>
    </w:p>
    <w:p w:rsidR="00AB7113" w:rsidRPr="007404D9" w:rsidRDefault="00AB7113" w:rsidP="00AB7113">
      <w:pPr>
        <w:pStyle w:val="Style12"/>
        <w:widowControl/>
        <w:spacing w:line="240" w:lineRule="auto"/>
        <w:jc w:val="both"/>
        <w:rPr>
          <w:rStyle w:val="FontStyle60"/>
          <w:rFonts w:ascii="Arial" w:hAnsi="Arial" w:cs="Arial"/>
          <w:sz w:val="24"/>
          <w:szCs w:val="24"/>
        </w:rPr>
      </w:pPr>
      <w:r w:rsidRPr="007404D9">
        <w:rPr>
          <w:rStyle w:val="FontStyle60"/>
          <w:rFonts w:ascii="Arial" w:hAnsi="Arial" w:cs="Arial"/>
          <w:sz w:val="24"/>
          <w:szCs w:val="24"/>
        </w:rPr>
        <w:t>2.  Рабочие тетради №1, №2. «Пишем грамотно»</w:t>
      </w:r>
    </w:p>
    <w:p w:rsidR="00AB7113" w:rsidRPr="007404D9" w:rsidRDefault="00AB7113" w:rsidP="00AB7113">
      <w:pPr>
        <w:pStyle w:val="Style12"/>
        <w:widowControl/>
        <w:spacing w:line="240" w:lineRule="auto"/>
        <w:jc w:val="both"/>
        <w:rPr>
          <w:rStyle w:val="FontStyle60"/>
          <w:rFonts w:ascii="Arial" w:hAnsi="Arial" w:cs="Arial"/>
          <w:sz w:val="24"/>
          <w:szCs w:val="24"/>
        </w:rPr>
      </w:pPr>
      <w:r w:rsidRPr="007404D9">
        <w:rPr>
          <w:rStyle w:val="FontStyle60"/>
          <w:rFonts w:ascii="Arial" w:hAnsi="Arial" w:cs="Arial"/>
          <w:sz w:val="24"/>
          <w:szCs w:val="24"/>
        </w:rPr>
        <w:t>Авторы: С.В.Иванов, А.О.Евдокимова, М.И.Кузнецова.</w:t>
      </w:r>
    </w:p>
    <w:p w:rsidR="00AB7113" w:rsidRPr="007404D9" w:rsidRDefault="00AB7113" w:rsidP="00AB7113">
      <w:pPr>
        <w:pStyle w:val="Style12"/>
        <w:widowControl/>
        <w:spacing w:line="240" w:lineRule="auto"/>
        <w:jc w:val="both"/>
        <w:rPr>
          <w:rStyle w:val="FontStyle60"/>
          <w:rFonts w:ascii="Arial" w:hAnsi="Arial" w:cs="Arial"/>
          <w:sz w:val="24"/>
          <w:szCs w:val="24"/>
        </w:rPr>
      </w:pPr>
      <w:r w:rsidRPr="007404D9">
        <w:rPr>
          <w:rStyle w:val="FontStyle60"/>
          <w:rFonts w:ascii="Arial" w:hAnsi="Arial" w:cs="Arial"/>
          <w:sz w:val="24"/>
          <w:szCs w:val="24"/>
        </w:rPr>
        <w:t xml:space="preserve">3. Сборник программ к комплекту учебников «Начальная школа 21 века» под </w:t>
      </w:r>
      <w:proofErr w:type="gramStart"/>
      <w:r w:rsidRPr="007404D9">
        <w:rPr>
          <w:rStyle w:val="FontStyle60"/>
          <w:rFonts w:ascii="Arial" w:hAnsi="Arial" w:cs="Arial"/>
          <w:sz w:val="24"/>
          <w:szCs w:val="24"/>
        </w:rPr>
        <w:t>редакцией Н.</w:t>
      </w:r>
      <w:proofErr w:type="gramEnd"/>
      <w:r w:rsidRPr="007404D9">
        <w:rPr>
          <w:rStyle w:val="FontStyle60"/>
          <w:rFonts w:ascii="Arial" w:hAnsi="Arial" w:cs="Arial"/>
          <w:sz w:val="24"/>
          <w:szCs w:val="24"/>
        </w:rPr>
        <w:t xml:space="preserve">Ф.Виноградовой </w:t>
      </w:r>
    </w:p>
    <w:p w:rsidR="00AB7113" w:rsidRPr="007404D9" w:rsidRDefault="00AB7113" w:rsidP="00AB7113">
      <w:pPr>
        <w:pStyle w:val="Style12"/>
        <w:widowControl/>
        <w:spacing w:line="240" w:lineRule="auto"/>
        <w:jc w:val="both"/>
        <w:rPr>
          <w:rStyle w:val="FontStyle60"/>
          <w:rFonts w:ascii="Arial" w:hAnsi="Arial" w:cs="Arial"/>
          <w:sz w:val="24"/>
          <w:szCs w:val="24"/>
        </w:rPr>
      </w:pPr>
      <w:r w:rsidRPr="007404D9">
        <w:rPr>
          <w:rStyle w:val="FontStyle60"/>
          <w:rFonts w:ascii="Arial" w:hAnsi="Arial" w:cs="Arial"/>
          <w:sz w:val="24"/>
          <w:szCs w:val="24"/>
        </w:rPr>
        <w:t>4. Русский язык. Комментарии к урокам. Пособие для учителя Авторы Иванов С.В., А.О.Евдокимова.</w:t>
      </w:r>
    </w:p>
    <w:p w:rsidR="00AB7113" w:rsidRPr="007404D9" w:rsidRDefault="00AB7113" w:rsidP="00AB7113">
      <w:pPr>
        <w:pStyle w:val="Style3"/>
        <w:widowControl/>
        <w:spacing w:line="240" w:lineRule="auto"/>
        <w:ind w:firstLine="92"/>
        <w:jc w:val="both"/>
        <w:rPr>
          <w:rStyle w:val="FontStyle13"/>
          <w:rFonts w:ascii="Arial" w:hAnsi="Arial" w:cs="Arial"/>
          <w:sz w:val="24"/>
          <w:szCs w:val="24"/>
        </w:rPr>
      </w:pPr>
    </w:p>
    <w:p w:rsidR="00AB7113" w:rsidRPr="007404D9" w:rsidRDefault="00AB7113" w:rsidP="00AB7113"/>
    <w:p w:rsidR="00AB7113" w:rsidRPr="007404D9" w:rsidRDefault="00AB7113" w:rsidP="00AB7113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440"/>
      </w:tblGrid>
      <w:tr w:rsidR="00AB7113" w:rsidRPr="007404D9" w:rsidTr="00926AF6">
        <w:trPr>
          <w:tblCellSpacing w:w="15" w:type="dxa"/>
        </w:trPr>
        <w:tc>
          <w:tcPr>
            <w:tcW w:w="0" w:type="auto"/>
            <w:vAlign w:val="center"/>
          </w:tcPr>
          <w:p w:rsidR="00AB7113" w:rsidRPr="007404D9" w:rsidRDefault="00AB7113" w:rsidP="00926AF6">
            <w:pPr>
              <w:rPr>
                <w:color w:val="000000"/>
              </w:rPr>
            </w:pPr>
          </w:p>
          <w:p w:rsidR="00AB7113" w:rsidRPr="007404D9" w:rsidRDefault="00AB7113" w:rsidP="00926AF6">
            <w:pPr>
              <w:rPr>
                <w:b/>
                <w:i/>
                <w:color w:val="333333"/>
              </w:rPr>
            </w:pPr>
          </w:p>
          <w:p w:rsidR="00AB7113" w:rsidRPr="007404D9" w:rsidRDefault="00AB7113" w:rsidP="00926AF6">
            <w:pPr>
              <w:jc w:val="center"/>
              <w:rPr>
                <w:b/>
                <w:i/>
                <w:color w:val="333333"/>
              </w:rPr>
            </w:pPr>
            <w:r w:rsidRPr="007404D9">
              <w:rPr>
                <w:b/>
                <w:i/>
                <w:color w:val="333333"/>
              </w:rPr>
              <w:t>Тематический план проведения контрольных работ по русскому языку во 2 классе</w:t>
            </w:r>
          </w:p>
          <w:p w:rsidR="00AB7113" w:rsidRPr="007404D9" w:rsidRDefault="00AB7113" w:rsidP="00926AF6">
            <w:pPr>
              <w:jc w:val="center"/>
              <w:rPr>
                <w:b/>
                <w:i/>
                <w:color w:val="333333"/>
              </w:rPr>
            </w:pPr>
          </w:p>
          <w:p w:rsidR="00AB7113" w:rsidRPr="007404D9" w:rsidRDefault="00AB7113" w:rsidP="00926AF6">
            <w:pPr>
              <w:jc w:val="center"/>
              <w:rPr>
                <w:b/>
                <w:i/>
                <w:color w:val="333333"/>
              </w:rPr>
            </w:pPr>
            <w:r w:rsidRPr="007404D9">
              <w:rPr>
                <w:b/>
                <w:i/>
                <w:color w:val="333333"/>
              </w:rPr>
              <w:t>1 четверть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46"/>
              <w:gridCol w:w="4111"/>
              <w:gridCol w:w="4383"/>
            </w:tblGrid>
            <w:tr w:rsidR="00AB7113" w:rsidRPr="007404D9" w:rsidTr="00926AF6">
              <w:tc>
                <w:tcPr>
                  <w:tcW w:w="846" w:type="dxa"/>
                  <w:shd w:val="clear" w:color="auto" w:fill="auto"/>
                </w:tcPr>
                <w:p w:rsidR="00AB7113" w:rsidRPr="007404D9" w:rsidRDefault="00AB7113" w:rsidP="00926AF6">
                  <w:pPr>
                    <w:jc w:val="center"/>
                    <w:rPr>
                      <w:color w:val="333333"/>
                    </w:rPr>
                  </w:pPr>
                  <w:r w:rsidRPr="007404D9">
                    <w:rPr>
                      <w:color w:val="333333"/>
                    </w:rPr>
                    <w:t>№ урока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:rsidR="00AB7113" w:rsidRPr="007404D9" w:rsidRDefault="00AB7113" w:rsidP="00926AF6">
                  <w:pPr>
                    <w:jc w:val="center"/>
                    <w:rPr>
                      <w:color w:val="333333"/>
                    </w:rPr>
                  </w:pPr>
                  <w:r w:rsidRPr="007404D9">
                    <w:rPr>
                      <w:color w:val="333333"/>
                    </w:rPr>
                    <w:t>Контрольные работы к урокам блока «Как устроен наш язык»</w:t>
                  </w:r>
                </w:p>
              </w:tc>
              <w:tc>
                <w:tcPr>
                  <w:tcW w:w="4383" w:type="dxa"/>
                  <w:shd w:val="clear" w:color="auto" w:fill="auto"/>
                </w:tcPr>
                <w:p w:rsidR="00AB7113" w:rsidRPr="007404D9" w:rsidRDefault="00AB7113" w:rsidP="00926AF6">
                  <w:pPr>
                    <w:jc w:val="center"/>
                    <w:rPr>
                      <w:color w:val="333333"/>
                    </w:rPr>
                  </w:pPr>
                  <w:r w:rsidRPr="007404D9">
                    <w:rPr>
                      <w:color w:val="333333"/>
                    </w:rPr>
                    <w:t>Контрольные работы к урокам блока «Правописание»</w:t>
                  </w:r>
                </w:p>
              </w:tc>
            </w:tr>
            <w:tr w:rsidR="00AB7113" w:rsidRPr="007404D9" w:rsidTr="00926AF6">
              <w:tc>
                <w:tcPr>
                  <w:tcW w:w="846" w:type="dxa"/>
                  <w:shd w:val="clear" w:color="auto" w:fill="auto"/>
                </w:tcPr>
                <w:p w:rsidR="00AB7113" w:rsidRPr="007404D9" w:rsidRDefault="00AB7113" w:rsidP="00926AF6">
                  <w:pPr>
                    <w:jc w:val="center"/>
                    <w:rPr>
                      <w:color w:val="333333"/>
                    </w:rPr>
                  </w:pPr>
                  <w:r w:rsidRPr="007404D9">
                    <w:rPr>
                      <w:color w:val="333333"/>
                    </w:rPr>
                    <w:t>10</w:t>
                  </w:r>
                </w:p>
              </w:tc>
              <w:tc>
                <w:tcPr>
                  <w:tcW w:w="4111" w:type="dxa"/>
                  <w:vMerge w:val="restart"/>
                  <w:shd w:val="clear" w:color="auto" w:fill="auto"/>
                </w:tcPr>
                <w:p w:rsidR="00AB7113" w:rsidRPr="007404D9" w:rsidRDefault="00AB7113" w:rsidP="00926AF6">
                  <w:pPr>
                    <w:jc w:val="both"/>
                    <w:rPr>
                      <w:color w:val="333333"/>
                    </w:rPr>
                  </w:pPr>
                </w:p>
              </w:tc>
              <w:tc>
                <w:tcPr>
                  <w:tcW w:w="4383" w:type="dxa"/>
                  <w:shd w:val="clear" w:color="auto" w:fill="auto"/>
                </w:tcPr>
                <w:p w:rsidR="00AB7113" w:rsidRPr="007404D9" w:rsidRDefault="00AB7113" w:rsidP="00926AF6">
                  <w:pPr>
                    <w:jc w:val="both"/>
                    <w:rPr>
                      <w:b/>
                      <w:color w:val="333333"/>
                    </w:rPr>
                  </w:pPr>
                  <w:r w:rsidRPr="007404D9">
                    <w:rPr>
                      <w:b/>
                      <w:color w:val="333333"/>
                    </w:rPr>
                    <w:t>Словарный диктант.</w:t>
                  </w:r>
                </w:p>
              </w:tc>
            </w:tr>
            <w:tr w:rsidR="00AB7113" w:rsidRPr="007404D9" w:rsidTr="00926AF6">
              <w:tc>
                <w:tcPr>
                  <w:tcW w:w="846" w:type="dxa"/>
                  <w:shd w:val="clear" w:color="auto" w:fill="auto"/>
                </w:tcPr>
                <w:p w:rsidR="00AB7113" w:rsidRPr="007404D9" w:rsidRDefault="00AB7113" w:rsidP="00926AF6">
                  <w:pPr>
                    <w:jc w:val="center"/>
                    <w:rPr>
                      <w:color w:val="333333"/>
                    </w:rPr>
                  </w:pPr>
                  <w:r w:rsidRPr="007404D9">
                    <w:rPr>
                      <w:color w:val="333333"/>
                    </w:rPr>
                    <w:t>15</w:t>
                  </w:r>
                </w:p>
              </w:tc>
              <w:tc>
                <w:tcPr>
                  <w:tcW w:w="4111" w:type="dxa"/>
                  <w:vMerge/>
                  <w:shd w:val="clear" w:color="auto" w:fill="auto"/>
                </w:tcPr>
                <w:p w:rsidR="00AB7113" w:rsidRPr="007404D9" w:rsidRDefault="00AB7113" w:rsidP="00926AF6">
                  <w:pPr>
                    <w:jc w:val="both"/>
                    <w:rPr>
                      <w:color w:val="333333"/>
                    </w:rPr>
                  </w:pPr>
                </w:p>
              </w:tc>
              <w:tc>
                <w:tcPr>
                  <w:tcW w:w="4383" w:type="dxa"/>
                  <w:shd w:val="clear" w:color="auto" w:fill="auto"/>
                </w:tcPr>
                <w:p w:rsidR="00AB7113" w:rsidRPr="007404D9" w:rsidRDefault="00AB7113" w:rsidP="00926AF6">
                  <w:pPr>
                    <w:jc w:val="both"/>
                    <w:rPr>
                      <w:b/>
                      <w:color w:val="333333"/>
                    </w:rPr>
                  </w:pPr>
                  <w:r w:rsidRPr="007404D9">
                    <w:rPr>
                      <w:b/>
                      <w:color w:val="333333"/>
                    </w:rPr>
                    <w:t>Диктант (текущий).</w:t>
                  </w:r>
                </w:p>
                <w:p w:rsidR="00AB7113" w:rsidRPr="007404D9" w:rsidRDefault="00AB7113" w:rsidP="00926AF6">
                  <w:pPr>
                    <w:jc w:val="both"/>
                    <w:rPr>
                      <w:color w:val="333333"/>
                    </w:rPr>
                  </w:pPr>
                  <w:r w:rsidRPr="007404D9">
                    <w:rPr>
                      <w:color w:val="333333"/>
                    </w:rPr>
                    <w:t xml:space="preserve">Тема: правописание сочетаний жи-ши, </w:t>
                  </w:r>
                  <w:proofErr w:type="gramStart"/>
                  <w:r w:rsidRPr="007404D9">
                    <w:rPr>
                      <w:color w:val="333333"/>
                    </w:rPr>
                    <w:t>ча-ща</w:t>
                  </w:r>
                  <w:proofErr w:type="gramEnd"/>
                  <w:r w:rsidRPr="007404D9">
                    <w:rPr>
                      <w:color w:val="333333"/>
                    </w:rPr>
                    <w:t>, чу-щу.</w:t>
                  </w:r>
                </w:p>
              </w:tc>
            </w:tr>
            <w:tr w:rsidR="00AB7113" w:rsidRPr="007404D9" w:rsidTr="00926AF6">
              <w:tc>
                <w:tcPr>
                  <w:tcW w:w="846" w:type="dxa"/>
                  <w:shd w:val="clear" w:color="auto" w:fill="auto"/>
                </w:tcPr>
                <w:p w:rsidR="00AB7113" w:rsidRPr="007404D9" w:rsidRDefault="00AB7113" w:rsidP="00926AF6">
                  <w:pPr>
                    <w:jc w:val="center"/>
                    <w:rPr>
                      <w:color w:val="333333"/>
                    </w:rPr>
                  </w:pPr>
                  <w:r w:rsidRPr="007404D9">
                    <w:rPr>
                      <w:color w:val="333333"/>
                    </w:rPr>
                    <w:t>16</w:t>
                  </w:r>
                </w:p>
              </w:tc>
              <w:tc>
                <w:tcPr>
                  <w:tcW w:w="4111" w:type="dxa"/>
                  <w:vMerge/>
                  <w:shd w:val="clear" w:color="auto" w:fill="auto"/>
                </w:tcPr>
                <w:p w:rsidR="00AB7113" w:rsidRPr="007404D9" w:rsidRDefault="00AB7113" w:rsidP="00926AF6">
                  <w:pPr>
                    <w:jc w:val="both"/>
                    <w:rPr>
                      <w:color w:val="333333"/>
                    </w:rPr>
                  </w:pPr>
                </w:p>
              </w:tc>
              <w:tc>
                <w:tcPr>
                  <w:tcW w:w="4383" w:type="dxa"/>
                  <w:shd w:val="clear" w:color="auto" w:fill="auto"/>
                </w:tcPr>
                <w:p w:rsidR="00AB7113" w:rsidRPr="007404D9" w:rsidRDefault="00AB7113" w:rsidP="00926AF6">
                  <w:pPr>
                    <w:jc w:val="both"/>
                    <w:rPr>
                      <w:b/>
                      <w:color w:val="333333"/>
                    </w:rPr>
                  </w:pPr>
                  <w:r w:rsidRPr="007404D9">
                    <w:rPr>
                      <w:b/>
                      <w:color w:val="333333"/>
                    </w:rPr>
                    <w:t>Списывание.</w:t>
                  </w:r>
                </w:p>
                <w:p w:rsidR="00AB7113" w:rsidRPr="007404D9" w:rsidRDefault="00AB7113" w:rsidP="00926AF6">
                  <w:pPr>
                    <w:jc w:val="both"/>
                    <w:rPr>
                      <w:color w:val="333333"/>
                    </w:rPr>
                  </w:pPr>
                  <w:r w:rsidRPr="007404D9">
                    <w:rPr>
                      <w:color w:val="333333"/>
                    </w:rPr>
                    <w:t>Тема списывания совпадает с темой текущего диктанта.</w:t>
                  </w:r>
                </w:p>
              </w:tc>
            </w:tr>
            <w:tr w:rsidR="00AB7113" w:rsidRPr="007404D9" w:rsidTr="00926AF6">
              <w:tc>
                <w:tcPr>
                  <w:tcW w:w="846" w:type="dxa"/>
                  <w:shd w:val="clear" w:color="auto" w:fill="auto"/>
                </w:tcPr>
                <w:p w:rsidR="00AB7113" w:rsidRPr="007404D9" w:rsidRDefault="00AB7113" w:rsidP="00926AF6">
                  <w:pPr>
                    <w:jc w:val="center"/>
                    <w:rPr>
                      <w:color w:val="333333"/>
                    </w:rPr>
                  </w:pPr>
                  <w:r w:rsidRPr="007404D9">
                    <w:rPr>
                      <w:color w:val="333333"/>
                    </w:rPr>
                    <w:t>20</w:t>
                  </w:r>
                </w:p>
              </w:tc>
              <w:tc>
                <w:tcPr>
                  <w:tcW w:w="4111" w:type="dxa"/>
                  <w:vMerge/>
                  <w:shd w:val="clear" w:color="auto" w:fill="auto"/>
                </w:tcPr>
                <w:p w:rsidR="00AB7113" w:rsidRPr="007404D9" w:rsidRDefault="00AB7113" w:rsidP="00926AF6">
                  <w:pPr>
                    <w:jc w:val="both"/>
                    <w:rPr>
                      <w:color w:val="333333"/>
                    </w:rPr>
                  </w:pPr>
                </w:p>
              </w:tc>
              <w:tc>
                <w:tcPr>
                  <w:tcW w:w="4383" w:type="dxa"/>
                  <w:shd w:val="clear" w:color="auto" w:fill="auto"/>
                </w:tcPr>
                <w:p w:rsidR="00AB7113" w:rsidRPr="007404D9" w:rsidRDefault="00AB7113" w:rsidP="00926AF6">
                  <w:pPr>
                    <w:jc w:val="both"/>
                    <w:rPr>
                      <w:b/>
                      <w:color w:val="333333"/>
                    </w:rPr>
                  </w:pPr>
                  <w:r w:rsidRPr="007404D9">
                    <w:rPr>
                      <w:b/>
                      <w:color w:val="333333"/>
                    </w:rPr>
                    <w:t>Словарный диктант.</w:t>
                  </w:r>
                </w:p>
              </w:tc>
            </w:tr>
            <w:tr w:rsidR="00AB7113" w:rsidRPr="007404D9" w:rsidTr="00926AF6">
              <w:tc>
                <w:tcPr>
                  <w:tcW w:w="846" w:type="dxa"/>
                  <w:shd w:val="clear" w:color="auto" w:fill="auto"/>
                </w:tcPr>
                <w:p w:rsidR="00AB7113" w:rsidRPr="007404D9" w:rsidRDefault="00AB7113" w:rsidP="00926AF6">
                  <w:pPr>
                    <w:jc w:val="center"/>
                    <w:rPr>
                      <w:color w:val="333333"/>
                    </w:rPr>
                  </w:pPr>
                  <w:r w:rsidRPr="007404D9">
                    <w:rPr>
                      <w:color w:val="333333"/>
                    </w:rPr>
                    <w:t>2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:rsidR="00AB7113" w:rsidRPr="007404D9" w:rsidRDefault="00AB7113" w:rsidP="00926AF6">
                  <w:pPr>
                    <w:jc w:val="both"/>
                    <w:rPr>
                      <w:b/>
                      <w:color w:val="333333"/>
                    </w:rPr>
                  </w:pPr>
                  <w:r w:rsidRPr="007404D9">
                    <w:rPr>
                      <w:b/>
                      <w:color w:val="333333"/>
                    </w:rPr>
                    <w:t>Итоговая контрольная работа.</w:t>
                  </w:r>
                </w:p>
                <w:p w:rsidR="00AB7113" w:rsidRPr="007404D9" w:rsidRDefault="00AB7113" w:rsidP="00926AF6">
                  <w:pPr>
                    <w:jc w:val="both"/>
                    <w:rPr>
                      <w:color w:val="333333"/>
                    </w:rPr>
                  </w:pPr>
                  <w:r w:rsidRPr="007404D9">
                    <w:rPr>
                      <w:color w:val="333333"/>
                    </w:rPr>
                    <w:t xml:space="preserve">Тема: фонетика, слово и </w:t>
                  </w:r>
                  <w:proofErr w:type="gramStart"/>
                  <w:r w:rsidRPr="007404D9">
                    <w:rPr>
                      <w:color w:val="333333"/>
                    </w:rPr>
                    <w:t>предложе-ние</w:t>
                  </w:r>
                  <w:proofErr w:type="gramEnd"/>
                  <w:r w:rsidRPr="007404D9">
                    <w:rPr>
                      <w:color w:val="333333"/>
                    </w:rPr>
                    <w:t xml:space="preserve">; слова изменяемые; окончание. </w:t>
                  </w:r>
                </w:p>
              </w:tc>
              <w:tc>
                <w:tcPr>
                  <w:tcW w:w="4383" w:type="dxa"/>
                  <w:shd w:val="clear" w:color="auto" w:fill="auto"/>
                </w:tcPr>
                <w:p w:rsidR="00AB7113" w:rsidRPr="007404D9" w:rsidRDefault="00AB7113" w:rsidP="00926AF6">
                  <w:pPr>
                    <w:jc w:val="both"/>
                    <w:rPr>
                      <w:color w:val="333333"/>
                    </w:rPr>
                  </w:pPr>
                </w:p>
              </w:tc>
            </w:tr>
            <w:tr w:rsidR="00AB7113" w:rsidRPr="007404D9" w:rsidTr="00926AF6">
              <w:tc>
                <w:tcPr>
                  <w:tcW w:w="846" w:type="dxa"/>
                  <w:shd w:val="clear" w:color="auto" w:fill="auto"/>
                </w:tcPr>
                <w:p w:rsidR="00AB7113" w:rsidRPr="007404D9" w:rsidRDefault="00AB7113" w:rsidP="00926AF6">
                  <w:pPr>
                    <w:jc w:val="center"/>
                    <w:rPr>
                      <w:color w:val="333333"/>
                    </w:rPr>
                  </w:pPr>
                  <w:r w:rsidRPr="007404D9">
                    <w:rPr>
                      <w:color w:val="333333"/>
                    </w:rPr>
                    <w:t>31</w:t>
                  </w:r>
                </w:p>
              </w:tc>
              <w:tc>
                <w:tcPr>
                  <w:tcW w:w="4111" w:type="dxa"/>
                  <w:vMerge w:val="restart"/>
                  <w:shd w:val="clear" w:color="auto" w:fill="auto"/>
                </w:tcPr>
                <w:p w:rsidR="00AB7113" w:rsidRPr="007404D9" w:rsidRDefault="00AB7113" w:rsidP="00926AF6">
                  <w:pPr>
                    <w:jc w:val="both"/>
                    <w:rPr>
                      <w:color w:val="333333"/>
                    </w:rPr>
                  </w:pPr>
                </w:p>
              </w:tc>
              <w:tc>
                <w:tcPr>
                  <w:tcW w:w="4383" w:type="dxa"/>
                  <w:shd w:val="clear" w:color="auto" w:fill="auto"/>
                </w:tcPr>
                <w:p w:rsidR="00AB7113" w:rsidRPr="007404D9" w:rsidRDefault="00AB7113" w:rsidP="00926AF6">
                  <w:pPr>
                    <w:jc w:val="both"/>
                    <w:rPr>
                      <w:b/>
                      <w:color w:val="333333"/>
                    </w:rPr>
                  </w:pPr>
                  <w:r w:rsidRPr="007404D9">
                    <w:rPr>
                      <w:b/>
                      <w:color w:val="333333"/>
                    </w:rPr>
                    <w:t>Словарный диктант.</w:t>
                  </w:r>
                </w:p>
              </w:tc>
            </w:tr>
            <w:tr w:rsidR="00AB7113" w:rsidRPr="007404D9" w:rsidTr="00926AF6">
              <w:tc>
                <w:tcPr>
                  <w:tcW w:w="846" w:type="dxa"/>
                  <w:shd w:val="clear" w:color="auto" w:fill="auto"/>
                </w:tcPr>
                <w:p w:rsidR="00AB7113" w:rsidRPr="007404D9" w:rsidRDefault="00AB7113" w:rsidP="00926AF6">
                  <w:pPr>
                    <w:jc w:val="center"/>
                    <w:rPr>
                      <w:color w:val="333333"/>
                    </w:rPr>
                  </w:pPr>
                  <w:r w:rsidRPr="007404D9">
                    <w:rPr>
                      <w:color w:val="333333"/>
                    </w:rPr>
                    <w:t>38</w:t>
                  </w:r>
                </w:p>
              </w:tc>
              <w:tc>
                <w:tcPr>
                  <w:tcW w:w="4111" w:type="dxa"/>
                  <w:vMerge/>
                  <w:shd w:val="clear" w:color="auto" w:fill="auto"/>
                </w:tcPr>
                <w:p w:rsidR="00AB7113" w:rsidRPr="007404D9" w:rsidRDefault="00AB7113" w:rsidP="00926AF6">
                  <w:pPr>
                    <w:jc w:val="both"/>
                    <w:rPr>
                      <w:color w:val="333333"/>
                    </w:rPr>
                  </w:pPr>
                </w:p>
              </w:tc>
              <w:tc>
                <w:tcPr>
                  <w:tcW w:w="4383" w:type="dxa"/>
                  <w:shd w:val="clear" w:color="auto" w:fill="auto"/>
                </w:tcPr>
                <w:p w:rsidR="00AB7113" w:rsidRPr="007404D9" w:rsidRDefault="00AB7113" w:rsidP="00926AF6">
                  <w:pPr>
                    <w:jc w:val="both"/>
                    <w:rPr>
                      <w:b/>
                      <w:color w:val="333333"/>
                    </w:rPr>
                  </w:pPr>
                  <w:r w:rsidRPr="007404D9">
                    <w:rPr>
                      <w:b/>
                      <w:color w:val="333333"/>
                    </w:rPr>
                    <w:t>Итоговый диктант.</w:t>
                  </w:r>
                </w:p>
                <w:p w:rsidR="00AB7113" w:rsidRPr="007404D9" w:rsidRDefault="00AB7113" w:rsidP="00926AF6">
                  <w:pPr>
                    <w:jc w:val="both"/>
                    <w:rPr>
                      <w:color w:val="333333"/>
                    </w:rPr>
                  </w:pPr>
                  <w:r w:rsidRPr="007404D9">
                    <w:rPr>
                      <w:color w:val="333333"/>
                    </w:rPr>
                    <w:t xml:space="preserve">Тема: правописание сочетаний жи-ши, </w:t>
                  </w:r>
                  <w:proofErr w:type="gramStart"/>
                  <w:r w:rsidRPr="007404D9">
                    <w:rPr>
                      <w:color w:val="333333"/>
                    </w:rPr>
                    <w:t>ча-ща</w:t>
                  </w:r>
                  <w:proofErr w:type="gramEnd"/>
                  <w:r w:rsidRPr="007404D9">
                    <w:rPr>
                      <w:color w:val="333333"/>
                    </w:rPr>
                    <w:t xml:space="preserve">, чу-щу, перенос слов, безударные </w:t>
                  </w:r>
                  <w:r w:rsidRPr="007404D9">
                    <w:rPr>
                      <w:color w:val="333333"/>
                    </w:rPr>
                    <w:lastRenderedPageBreak/>
                    <w:t>гласные в корне слова.</w:t>
                  </w:r>
                </w:p>
              </w:tc>
            </w:tr>
          </w:tbl>
          <w:p w:rsidR="00AB7113" w:rsidRPr="007404D9" w:rsidRDefault="00AB7113" w:rsidP="00926AF6">
            <w:pPr>
              <w:jc w:val="both"/>
              <w:rPr>
                <w:color w:val="333333"/>
              </w:rPr>
            </w:pPr>
          </w:p>
        </w:tc>
      </w:tr>
    </w:tbl>
    <w:p w:rsidR="00AB7113" w:rsidRPr="007404D9" w:rsidRDefault="00AB7113" w:rsidP="00AB7113">
      <w:pPr>
        <w:jc w:val="both"/>
      </w:pPr>
    </w:p>
    <w:p w:rsidR="00AB7113" w:rsidRPr="007404D9" w:rsidRDefault="00AB7113" w:rsidP="00AB7113">
      <w:pPr>
        <w:jc w:val="center"/>
        <w:rPr>
          <w:b/>
          <w:i/>
        </w:rPr>
      </w:pPr>
      <w:r w:rsidRPr="007404D9">
        <w:rPr>
          <w:b/>
          <w:i/>
        </w:rPr>
        <w:t>2 четверть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4111"/>
        <w:gridCol w:w="4394"/>
      </w:tblGrid>
      <w:tr w:rsidR="00AB7113" w:rsidRPr="007404D9" w:rsidTr="00926AF6">
        <w:tc>
          <w:tcPr>
            <w:tcW w:w="851" w:type="dxa"/>
            <w:shd w:val="clear" w:color="auto" w:fill="auto"/>
          </w:tcPr>
          <w:p w:rsidR="00AB7113" w:rsidRPr="007404D9" w:rsidRDefault="00AB7113" w:rsidP="00926AF6">
            <w:pPr>
              <w:jc w:val="center"/>
            </w:pPr>
            <w:r w:rsidRPr="007404D9">
              <w:t>№ урока</w:t>
            </w:r>
          </w:p>
        </w:tc>
        <w:tc>
          <w:tcPr>
            <w:tcW w:w="4111" w:type="dxa"/>
            <w:shd w:val="clear" w:color="auto" w:fill="auto"/>
          </w:tcPr>
          <w:p w:rsidR="00AB7113" w:rsidRPr="007404D9" w:rsidRDefault="00AB7113" w:rsidP="00926AF6">
            <w:pPr>
              <w:jc w:val="center"/>
            </w:pPr>
            <w:r w:rsidRPr="007404D9">
              <w:t>Контрольные работы к урокам блока «Как устроен наш язык»</w:t>
            </w:r>
          </w:p>
        </w:tc>
        <w:tc>
          <w:tcPr>
            <w:tcW w:w="4394" w:type="dxa"/>
            <w:shd w:val="clear" w:color="auto" w:fill="auto"/>
          </w:tcPr>
          <w:p w:rsidR="00AB7113" w:rsidRPr="007404D9" w:rsidRDefault="00AB7113" w:rsidP="00926AF6">
            <w:pPr>
              <w:jc w:val="center"/>
            </w:pPr>
            <w:r w:rsidRPr="007404D9">
              <w:t>Контрольные работы к урокам блока «Правописание»</w:t>
            </w:r>
          </w:p>
        </w:tc>
      </w:tr>
      <w:tr w:rsidR="00AB7113" w:rsidRPr="007404D9" w:rsidTr="00926AF6">
        <w:tc>
          <w:tcPr>
            <w:tcW w:w="851" w:type="dxa"/>
            <w:shd w:val="clear" w:color="auto" w:fill="auto"/>
          </w:tcPr>
          <w:p w:rsidR="00AB7113" w:rsidRPr="007404D9" w:rsidRDefault="00AB7113" w:rsidP="00926AF6">
            <w:pPr>
              <w:jc w:val="center"/>
            </w:pPr>
            <w:r w:rsidRPr="007404D9">
              <w:t>47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AB7113" w:rsidRPr="007404D9" w:rsidRDefault="00AB7113" w:rsidP="00926AF6">
            <w:pPr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color w:val="333333"/>
              </w:rPr>
              <w:t>Словарный диктант.</w:t>
            </w:r>
          </w:p>
        </w:tc>
      </w:tr>
      <w:tr w:rsidR="00AB7113" w:rsidRPr="007404D9" w:rsidTr="00926AF6">
        <w:tc>
          <w:tcPr>
            <w:tcW w:w="851" w:type="dxa"/>
            <w:shd w:val="clear" w:color="auto" w:fill="auto"/>
          </w:tcPr>
          <w:p w:rsidR="00AB7113" w:rsidRPr="007404D9" w:rsidRDefault="00AB7113" w:rsidP="00926AF6">
            <w:pPr>
              <w:jc w:val="center"/>
            </w:pPr>
            <w:r w:rsidRPr="007404D9">
              <w:t>49</w:t>
            </w:r>
          </w:p>
        </w:tc>
        <w:tc>
          <w:tcPr>
            <w:tcW w:w="4111" w:type="dxa"/>
            <w:vMerge/>
            <w:shd w:val="clear" w:color="auto" w:fill="auto"/>
          </w:tcPr>
          <w:p w:rsidR="00AB7113" w:rsidRPr="007404D9" w:rsidRDefault="00AB7113" w:rsidP="00926AF6">
            <w:pPr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AB7113" w:rsidRPr="007404D9" w:rsidRDefault="00AB7113" w:rsidP="00926AF6">
            <w:pPr>
              <w:jc w:val="both"/>
              <w:rPr>
                <w:b/>
                <w:color w:val="333333"/>
              </w:rPr>
            </w:pPr>
            <w:r w:rsidRPr="007404D9">
              <w:rPr>
                <w:b/>
                <w:color w:val="333333"/>
              </w:rPr>
              <w:t>Диктант (текущий).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color w:val="333333"/>
              </w:rPr>
              <w:t xml:space="preserve">Тема: правописание согласных в </w:t>
            </w:r>
            <w:proofErr w:type="gramStart"/>
            <w:r w:rsidRPr="007404D9">
              <w:rPr>
                <w:color w:val="333333"/>
              </w:rPr>
              <w:t>корне слова</w:t>
            </w:r>
            <w:proofErr w:type="gramEnd"/>
            <w:r w:rsidRPr="007404D9">
              <w:rPr>
                <w:color w:val="333333"/>
              </w:rPr>
              <w:t>.</w:t>
            </w:r>
          </w:p>
        </w:tc>
      </w:tr>
      <w:tr w:rsidR="00AB7113" w:rsidRPr="007404D9" w:rsidTr="00926AF6">
        <w:tc>
          <w:tcPr>
            <w:tcW w:w="851" w:type="dxa"/>
            <w:shd w:val="clear" w:color="auto" w:fill="auto"/>
          </w:tcPr>
          <w:p w:rsidR="00AB7113" w:rsidRPr="007404D9" w:rsidRDefault="00AB7113" w:rsidP="00926AF6">
            <w:pPr>
              <w:jc w:val="center"/>
            </w:pPr>
            <w:r w:rsidRPr="007404D9">
              <w:t>50</w:t>
            </w:r>
          </w:p>
        </w:tc>
        <w:tc>
          <w:tcPr>
            <w:tcW w:w="4111" w:type="dxa"/>
            <w:vMerge/>
            <w:shd w:val="clear" w:color="auto" w:fill="auto"/>
          </w:tcPr>
          <w:p w:rsidR="00AB7113" w:rsidRPr="007404D9" w:rsidRDefault="00AB7113" w:rsidP="00926AF6">
            <w:pPr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AB7113" w:rsidRPr="007404D9" w:rsidRDefault="00AB7113" w:rsidP="00926AF6">
            <w:pPr>
              <w:jc w:val="both"/>
              <w:rPr>
                <w:b/>
                <w:color w:val="333333"/>
              </w:rPr>
            </w:pPr>
            <w:r w:rsidRPr="007404D9">
              <w:rPr>
                <w:b/>
                <w:color w:val="333333"/>
              </w:rPr>
              <w:t>Списывание.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color w:val="333333"/>
              </w:rPr>
              <w:t>Тема списывания совпадает с темой текущего диктанта.</w:t>
            </w:r>
          </w:p>
        </w:tc>
      </w:tr>
      <w:tr w:rsidR="00AB7113" w:rsidRPr="007404D9" w:rsidTr="00926AF6">
        <w:tc>
          <w:tcPr>
            <w:tcW w:w="851" w:type="dxa"/>
            <w:shd w:val="clear" w:color="auto" w:fill="auto"/>
          </w:tcPr>
          <w:p w:rsidR="00AB7113" w:rsidRPr="007404D9" w:rsidRDefault="00AB7113" w:rsidP="00926AF6">
            <w:pPr>
              <w:jc w:val="center"/>
            </w:pPr>
            <w:r w:rsidRPr="007404D9">
              <w:t>57</w:t>
            </w:r>
          </w:p>
        </w:tc>
        <w:tc>
          <w:tcPr>
            <w:tcW w:w="4111" w:type="dxa"/>
            <w:vMerge/>
            <w:shd w:val="clear" w:color="auto" w:fill="auto"/>
          </w:tcPr>
          <w:p w:rsidR="00AB7113" w:rsidRPr="007404D9" w:rsidRDefault="00AB7113" w:rsidP="00926AF6">
            <w:pPr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color w:val="333333"/>
              </w:rPr>
              <w:t>Словарный диктант.</w:t>
            </w:r>
          </w:p>
        </w:tc>
      </w:tr>
      <w:tr w:rsidR="00AB7113" w:rsidRPr="007404D9" w:rsidTr="00926AF6">
        <w:tc>
          <w:tcPr>
            <w:tcW w:w="851" w:type="dxa"/>
            <w:shd w:val="clear" w:color="auto" w:fill="auto"/>
          </w:tcPr>
          <w:p w:rsidR="00AB7113" w:rsidRPr="007404D9" w:rsidRDefault="00AB7113" w:rsidP="00926AF6">
            <w:pPr>
              <w:jc w:val="center"/>
            </w:pPr>
            <w:r w:rsidRPr="007404D9">
              <w:t>60</w:t>
            </w:r>
          </w:p>
        </w:tc>
        <w:tc>
          <w:tcPr>
            <w:tcW w:w="4111" w:type="dxa"/>
            <w:shd w:val="clear" w:color="auto" w:fill="auto"/>
          </w:tcPr>
          <w:p w:rsidR="00AB7113" w:rsidRPr="007404D9" w:rsidRDefault="00AB7113" w:rsidP="00926AF6">
            <w:pPr>
              <w:jc w:val="both"/>
              <w:rPr>
                <w:b/>
              </w:rPr>
            </w:pPr>
            <w:r w:rsidRPr="007404D9">
              <w:rPr>
                <w:b/>
              </w:rPr>
              <w:t>Текущая контрольная работа.</w:t>
            </w:r>
          </w:p>
          <w:p w:rsidR="00AB7113" w:rsidRPr="007404D9" w:rsidRDefault="00AB7113" w:rsidP="00926AF6">
            <w:pPr>
              <w:jc w:val="both"/>
            </w:pPr>
            <w:r w:rsidRPr="007404D9">
              <w:t>Тема: корень слова, суффикс.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AB7113" w:rsidRPr="007404D9" w:rsidRDefault="00AB7113" w:rsidP="00926AF6">
            <w:pPr>
              <w:jc w:val="both"/>
            </w:pPr>
          </w:p>
        </w:tc>
      </w:tr>
      <w:tr w:rsidR="00AB7113" w:rsidRPr="007404D9" w:rsidTr="00926AF6">
        <w:tc>
          <w:tcPr>
            <w:tcW w:w="851" w:type="dxa"/>
            <w:shd w:val="clear" w:color="auto" w:fill="auto"/>
          </w:tcPr>
          <w:p w:rsidR="00AB7113" w:rsidRPr="007404D9" w:rsidRDefault="00AB7113" w:rsidP="00926AF6">
            <w:pPr>
              <w:jc w:val="center"/>
            </w:pPr>
            <w:r w:rsidRPr="007404D9">
              <w:t>66</w:t>
            </w:r>
          </w:p>
        </w:tc>
        <w:tc>
          <w:tcPr>
            <w:tcW w:w="4111" w:type="dxa"/>
            <w:shd w:val="clear" w:color="auto" w:fill="auto"/>
          </w:tcPr>
          <w:p w:rsidR="00AB7113" w:rsidRPr="007404D9" w:rsidRDefault="00AB7113" w:rsidP="00926AF6">
            <w:pPr>
              <w:jc w:val="both"/>
              <w:rPr>
                <w:b/>
              </w:rPr>
            </w:pPr>
            <w:r w:rsidRPr="007404D9">
              <w:rPr>
                <w:b/>
              </w:rPr>
              <w:t>Итоговая контрольная работа за первое полугодие.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Тема: фонетика, слово и </w:t>
            </w:r>
            <w:proofErr w:type="gramStart"/>
            <w:r w:rsidRPr="007404D9">
              <w:t>предложе-ние</w:t>
            </w:r>
            <w:proofErr w:type="gramEnd"/>
            <w:r w:rsidRPr="007404D9">
              <w:t>; корень слова; суффикс.</w:t>
            </w:r>
          </w:p>
        </w:tc>
        <w:tc>
          <w:tcPr>
            <w:tcW w:w="4394" w:type="dxa"/>
            <w:vMerge/>
            <w:shd w:val="clear" w:color="auto" w:fill="auto"/>
          </w:tcPr>
          <w:p w:rsidR="00AB7113" w:rsidRPr="007404D9" w:rsidRDefault="00AB7113" w:rsidP="00926AF6">
            <w:pPr>
              <w:jc w:val="both"/>
            </w:pPr>
          </w:p>
        </w:tc>
      </w:tr>
      <w:tr w:rsidR="00AB7113" w:rsidRPr="007404D9" w:rsidTr="00926AF6">
        <w:tc>
          <w:tcPr>
            <w:tcW w:w="851" w:type="dxa"/>
            <w:shd w:val="clear" w:color="auto" w:fill="auto"/>
          </w:tcPr>
          <w:p w:rsidR="00AB7113" w:rsidRPr="007404D9" w:rsidRDefault="00AB7113" w:rsidP="00926AF6">
            <w:pPr>
              <w:jc w:val="center"/>
            </w:pPr>
            <w:r w:rsidRPr="007404D9">
              <w:t>69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AB7113" w:rsidRPr="007404D9" w:rsidRDefault="00AB7113" w:rsidP="00926AF6">
            <w:pPr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color w:val="333333"/>
              </w:rPr>
              <w:t>Словарный диктант.</w:t>
            </w:r>
          </w:p>
        </w:tc>
      </w:tr>
      <w:tr w:rsidR="00AB7113" w:rsidRPr="007404D9" w:rsidTr="00926AF6">
        <w:tc>
          <w:tcPr>
            <w:tcW w:w="851" w:type="dxa"/>
            <w:shd w:val="clear" w:color="auto" w:fill="auto"/>
          </w:tcPr>
          <w:p w:rsidR="00AB7113" w:rsidRPr="007404D9" w:rsidRDefault="00AB7113" w:rsidP="00926AF6">
            <w:pPr>
              <w:jc w:val="center"/>
            </w:pPr>
            <w:r w:rsidRPr="007404D9">
              <w:t>74</w:t>
            </w:r>
          </w:p>
        </w:tc>
        <w:tc>
          <w:tcPr>
            <w:tcW w:w="4111" w:type="dxa"/>
            <w:vMerge/>
            <w:shd w:val="clear" w:color="auto" w:fill="auto"/>
          </w:tcPr>
          <w:p w:rsidR="00AB7113" w:rsidRPr="007404D9" w:rsidRDefault="00AB7113" w:rsidP="00926AF6">
            <w:pPr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AB7113" w:rsidRPr="007404D9" w:rsidRDefault="00AB7113" w:rsidP="00926AF6">
            <w:pPr>
              <w:jc w:val="both"/>
              <w:rPr>
                <w:b/>
              </w:rPr>
            </w:pPr>
            <w:r w:rsidRPr="007404D9">
              <w:rPr>
                <w:b/>
              </w:rPr>
              <w:t xml:space="preserve">Итоговый диктант за первое </w:t>
            </w:r>
            <w:proofErr w:type="gramStart"/>
            <w:r w:rsidRPr="007404D9">
              <w:rPr>
                <w:b/>
              </w:rPr>
              <w:t>полу-годие</w:t>
            </w:r>
            <w:proofErr w:type="gramEnd"/>
            <w:r w:rsidRPr="007404D9">
              <w:rPr>
                <w:b/>
              </w:rPr>
              <w:t>.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Тема: правописание сочетаний жи-ши, </w:t>
            </w:r>
            <w:proofErr w:type="gramStart"/>
            <w:r w:rsidRPr="007404D9">
              <w:t>ча-ща</w:t>
            </w:r>
            <w:proofErr w:type="gramEnd"/>
            <w:r w:rsidRPr="007404D9">
              <w:t xml:space="preserve">, чу-щу; перенос слова, безудар-ные гласные в корне слова; согласные в корне слова; непроизносимые соглас-ные в корне слова; правописание изу-ченных суффиксов. </w:t>
            </w:r>
          </w:p>
        </w:tc>
      </w:tr>
    </w:tbl>
    <w:p w:rsidR="00AB7113" w:rsidRPr="007404D9" w:rsidRDefault="00AB7113" w:rsidP="00AB7113">
      <w:pPr>
        <w:jc w:val="center"/>
      </w:pPr>
    </w:p>
    <w:p w:rsidR="00AB7113" w:rsidRPr="007404D9" w:rsidRDefault="00AB7113" w:rsidP="00AB7113">
      <w:pPr>
        <w:jc w:val="center"/>
      </w:pPr>
    </w:p>
    <w:p w:rsidR="00AB7113" w:rsidRPr="007404D9" w:rsidRDefault="00AB7113" w:rsidP="00AB7113">
      <w:pPr>
        <w:jc w:val="center"/>
      </w:pPr>
    </w:p>
    <w:p w:rsidR="00AB7113" w:rsidRPr="007404D9" w:rsidRDefault="00AB7113" w:rsidP="00AB7113">
      <w:pPr>
        <w:jc w:val="center"/>
        <w:rPr>
          <w:b/>
          <w:i/>
        </w:rPr>
      </w:pPr>
      <w:r w:rsidRPr="007404D9">
        <w:rPr>
          <w:b/>
          <w:i/>
        </w:rPr>
        <w:t>3 четверть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4111"/>
        <w:gridCol w:w="4501"/>
      </w:tblGrid>
      <w:tr w:rsidR="00AB7113" w:rsidRPr="007404D9" w:rsidTr="00926AF6">
        <w:tc>
          <w:tcPr>
            <w:tcW w:w="851" w:type="dxa"/>
            <w:shd w:val="clear" w:color="auto" w:fill="auto"/>
          </w:tcPr>
          <w:p w:rsidR="00AB7113" w:rsidRPr="007404D9" w:rsidRDefault="00AB7113" w:rsidP="00926AF6">
            <w:pPr>
              <w:jc w:val="center"/>
            </w:pPr>
            <w:r w:rsidRPr="007404D9">
              <w:t>№ урока</w:t>
            </w:r>
          </w:p>
        </w:tc>
        <w:tc>
          <w:tcPr>
            <w:tcW w:w="4111" w:type="dxa"/>
            <w:shd w:val="clear" w:color="auto" w:fill="auto"/>
          </w:tcPr>
          <w:p w:rsidR="00AB7113" w:rsidRPr="007404D9" w:rsidRDefault="00AB7113" w:rsidP="00926AF6">
            <w:pPr>
              <w:jc w:val="center"/>
            </w:pPr>
            <w:r w:rsidRPr="007404D9">
              <w:t>Контрольные работы к урокам блока «Как устроен наш язык»</w:t>
            </w:r>
          </w:p>
        </w:tc>
        <w:tc>
          <w:tcPr>
            <w:tcW w:w="4501" w:type="dxa"/>
            <w:shd w:val="clear" w:color="auto" w:fill="auto"/>
          </w:tcPr>
          <w:p w:rsidR="00AB7113" w:rsidRPr="007404D9" w:rsidRDefault="00AB7113" w:rsidP="00926AF6">
            <w:pPr>
              <w:jc w:val="center"/>
            </w:pPr>
            <w:r w:rsidRPr="007404D9">
              <w:t>Контрольные работы к урокам блока «Правописание»</w:t>
            </w:r>
          </w:p>
        </w:tc>
      </w:tr>
      <w:tr w:rsidR="00AB7113" w:rsidRPr="007404D9" w:rsidTr="00926AF6">
        <w:tc>
          <w:tcPr>
            <w:tcW w:w="851" w:type="dxa"/>
            <w:shd w:val="clear" w:color="auto" w:fill="auto"/>
          </w:tcPr>
          <w:p w:rsidR="00AB7113" w:rsidRPr="007404D9" w:rsidRDefault="00AB7113" w:rsidP="00926AF6">
            <w:pPr>
              <w:jc w:val="center"/>
            </w:pPr>
            <w:r w:rsidRPr="007404D9">
              <w:t>82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AB7113" w:rsidRPr="007404D9" w:rsidRDefault="00AB7113" w:rsidP="00926AF6">
            <w:pPr>
              <w:jc w:val="both"/>
            </w:pPr>
          </w:p>
        </w:tc>
        <w:tc>
          <w:tcPr>
            <w:tcW w:w="4501" w:type="dxa"/>
            <w:shd w:val="clear" w:color="auto" w:fill="auto"/>
          </w:tcPr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color w:val="333333"/>
              </w:rPr>
              <w:t>Словарный диктант.</w:t>
            </w:r>
          </w:p>
        </w:tc>
      </w:tr>
      <w:tr w:rsidR="00AB7113" w:rsidRPr="007404D9" w:rsidTr="00926AF6">
        <w:tc>
          <w:tcPr>
            <w:tcW w:w="851" w:type="dxa"/>
            <w:shd w:val="clear" w:color="auto" w:fill="auto"/>
          </w:tcPr>
          <w:p w:rsidR="00AB7113" w:rsidRPr="007404D9" w:rsidRDefault="00AB7113" w:rsidP="00926AF6">
            <w:pPr>
              <w:jc w:val="center"/>
            </w:pPr>
            <w:r w:rsidRPr="007404D9">
              <w:t>86</w:t>
            </w:r>
          </w:p>
        </w:tc>
        <w:tc>
          <w:tcPr>
            <w:tcW w:w="4111" w:type="dxa"/>
            <w:vMerge/>
            <w:shd w:val="clear" w:color="auto" w:fill="auto"/>
          </w:tcPr>
          <w:p w:rsidR="00AB7113" w:rsidRPr="007404D9" w:rsidRDefault="00AB7113" w:rsidP="00926AF6">
            <w:pPr>
              <w:jc w:val="both"/>
            </w:pPr>
          </w:p>
        </w:tc>
        <w:tc>
          <w:tcPr>
            <w:tcW w:w="4501" w:type="dxa"/>
            <w:shd w:val="clear" w:color="auto" w:fill="auto"/>
          </w:tcPr>
          <w:p w:rsidR="00AB7113" w:rsidRPr="007404D9" w:rsidRDefault="00AB7113" w:rsidP="00926AF6">
            <w:pPr>
              <w:jc w:val="both"/>
              <w:rPr>
                <w:b/>
                <w:color w:val="333333"/>
              </w:rPr>
            </w:pPr>
            <w:r w:rsidRPr="007404D9">
              <w:rPr>
                <w:b/>
                <w:color w:val="333333"/>
              </w:rPr>
              <w:t>Диктант (текущий).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color w:val="333333"/>
              </w:rPr>
              <w:t>Тема: правописание разделительных ь и ъ знаков, предлогов и приставок.</w:t>
            </w:r>
          </w:p>
        </w:tc>
      </w:tr>
      <w:tr w:rsidR="00AB7113" w:rsidRPr="007404D9" w:rsidTr="00926AF6">
        <w:tc>
          <w:tcPr>
            <w:tcW w:w="851" w:type="dxa"/>
            <w:shd w:val="clear" w:color="auto" w:fill="auto"/>
          </w:tcPr>
          <w:p w:rsidR="00AB7113" w:rsidRPr="007404D9" w:rsidRDefault="00AB7113" w:rsidP="00926AF6">
            <w:pPr>
              <w:jc w:val="center"/>
            </w:pPr>
            <w:r w:rsidRPr="007404D9">
              <w:t>87</w:t>
            </w:r>
          </w:p>
        </w:tc>
        <w:tc>
          <w:tcPr>
            <w:tcW w:w="4111" w:type="dxa"/>
            <w:vMerge/>
            <w:shd w:val="clear" w:color="auto" w:fill="auto"/>
          </w:tcPr>
          <w:p w:rsidR="00AB7113" w:rsidRPr="007404D9" w:rsidRDefault="00AB7113" w:rsidP="00926AF6">
            <w:pPr>
              <w:jc w:val="both"/>
            </w:pPr>
          </w:p>
        </w:tc>
        <w:tc>
          <w:tcPr>
            <w:tcW w:w="4501" w:type="dxa"/>
            <w:shd w:val="clear" w:color="auto" w:fill="auto"/>
          </w:tcPr>
          <w:p w:rsidR="00AB7113" w:rsidRPr="007404D9" w:rsidRDefault="00AB7113" w:rsidP="00926AF6">
            <w:pPr>
              <w:jc w:val="both"/>
              <w:rPr>
                <w:b/>
                <w:color w:val="333333"/>
              </w:rPr>
            </w:pPr>
            <w:r w:rsidRPr="007404D9">
              <w:rPr>
                <w:b/>
                <w:color w:val="333333"/>
              </w:rPr>
              <w:t>Списывание.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color w:val="333333"/>
              </w:rPr>
              <w:t>Тема списывания совпадает с темой текущего диктанта.</w:t>
            </w:r>
          </w:p>
        </w:tc>
      </w:tr>
      <w:tr w:rsidR="00AB7113" w:rsidRPr="007404D9" w:rsidTr="00926AF6">
        <w:tc>
          <w:tcPr>
            <w:tcW w:w="851" w:type="dxa"/>
            <w:shd w:val="clear" w:color="auto" w:fill="auto"/>
          </w:tcPr>
          <w:p w:rsidR="00AB7113" w:rsidRPr="007404D9" w:rsidRDefault="00AB7113" w:rsidP="00926AF6">
            <w:pPr>
              <w:jc w:val="center"/>
            </w:pPr>
            <w:r w:rsidRPr="007404D9">
              <w:t>92</w:t>
            </w:r>
          </w:p>
        </w:tc>
        <w:tc>
          <w:tcPr>
            <w:tcW w:w="4111" w:type="dxa"/>
            <w:vMerge/>
            <w:shd w:val="clear" w:color="auto" w:fill="auto"/>
          </w:tcPr>
          <w:p w:rsidR="00AB7113" w:rsidRPr="007404D9" w:rsidRDefault="00AB7113" w:rsidP="00926AF6">
            <w:pPr>
              <w:jc w:val="both"/>
            </w:pPr>
          </w:p>
        </w:tc>
        <w:tc>
          <w:tcPr>
            <w:tcW w:w="4501" w:type="dxa"/>
            <w:shd w:val="clear" w:color="auto" w:fill="auto"/>
          </w:tcPr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color w:val="333333"/>
              </w:rPr>
              <w:t>Словарный диктант.</w:t>
            </w:r>
          </w:p>
        </w:tc>
      </w:tr>
      <w:tr w:rsidR="00AB7113" w:rsidRPr="007404D9" w:rsidTr="00926AF6">
        <w:tc>
          <w:tcPr>
            <w:tcW w:w="851" w:type="dxa"/>
            <w:shd w:val="clear" w:color="auto" w:fill="auto"/>
          </w:tcPr>
          <w:p w:rsidR="00AB7113" w:rsidRPr="007404D9" w:rsidRDefault="00AB7113" w:rsidP="00926AF6">
            <w:pPr>
              <w:jc w:val="center"/>
            </w:pPr>
            <w:r w:rsidRPr="007404D9">
              <w:t>95</w:t>
            </w:r>
          </w:p>
        </w:tc>
        <w:tc>
          <w:tcPr>
            <w:tcW w:w="4111" w:type="dxa"/>
            <w:shd w:val="clear" w:color="auto" w:fill="auto"/>
          </w:tcPr>
          <w:p w:rsidR="00AB7113" w:rsidRPr="007404D9" w:rsidRDefault="00AB7113" w:rsidP="00926AF6">
            <w:pPr>
              <w:jc w:val="both"/>
              <w:rPr>
                <w:b/>
              </w:rPr>
            </w:pPr>
            <w:r w:rsidRPr="007404D9">
              <w:rPr>
                <w:b/>
              </w:rPr>
              <w:t>Текущая контрольная работа.</w:t>
            </w:r>
          </w:p>
          <w:p w:rsidR="00AB7113" w:rsidRPr="007404D9" w:rsidRDefault="00AB7113" w:rsidP="00926AF6">
            <w:pPr>
              <w:jc w:val="both"/>
            </w:pPr>
            <w:r w:rsidRPr="007404D9">
              <w:t>Тема: приставки, состав слова; образование слов.</w:t>
            </w:r>
          </w:p>
        </w:tc>
        <w:tc>
          <w:tcPr>
            <w:tcW w:w="4501" w:type="dxa"/>
            <w:shd w:val="clear" w:color="auto" w:fill="auto"/>
          </w:tcPr>
          <w:p w:rsidR="00AB7113" w:rsidRPr="007404D9" w:rsidRDefault="00AB7113" w:rsidP="00926AF6">
            <w:pPr>
              <w:jc w:val="both"/>
            </w:pPr>
          </w:p>
        </w:tc>
      </w:tr>
      <w:tr w:rsidR="00AB7113" w:rsidRPr="007404D9" w:rsidTr="00926AF6">
        <w:tc>
          <w:tcPr>
            <w:tcW w:w="851" w:type="dxa"/>
            <w:shd w:val="clear" w:color="auto" w:fill="auto"/>
          </w:tcPr>
          <w:p w:rsidR="00AB7113" w:rsidRPr="007404D9" w:rsidRDefault="00AB7113" w:rsidP="00926AF6">
            <w:pPr>
              <w:jc w:val="center"/>
            </w:pPr>
            <w:r w:rsidRPr="007404D9">
              <w:t>102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AB7113" w:rsidRPr="007404D9" w:rsidRDefault="00AB7113" w:rsidP="00926AF6">
            <w:pPr>
              <w:jc w:val="both"/>
            </w:pPr>
          </w:p>
        </w:tc>
        <w:tc>
          <w:tcPr>
            <w:tcW w:w="4501" w:type="dxa"/>
            <w:shd w:val="clear" w:color="auto" w:fill="auto"/>
          </w:tcPr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color w:val="333333"/>
              </w:rPr>
              <w:t>Словарный диктант.</w:t>
            </w:r>
          </w:p>
        </w:tc>
      </w:tr>
      <w:tr w:rsidR="00AB7113" w:rsidRPr="007404D9" w:rsidTr="00926AF6">
        <w:tc>
          <w:tcPr>
            <w:tcW w:w="851" w:type="dxa"/>
            <w:shd w:val="clear" w:color="auto" w:fill="auto"/>
          </w:tcPr>
          <w:p w:rsidR="00AB7113" w:rsidRPr="007404D9" w:rsidRDefault="00AB7113" w:rsidP="00926AF6">
            <w:pPr>
              <w:jc w:val="center"/>
            </w:pPr>
            <w:r w:rsidRPr="007404D9">
              <w:t>112</w:t>
            </w:r>
          </w:p>
        </w:tc>
        <w:tc>
          <w:tcPr>
            <w:tcW w:w="4111" w:type="dxa"/>
            <w:vMerge/>
            <w:shd w:val="clear" w:color="auto" w:fill="auto"/>
          </w:tcPr>
          <w:p w:rsidR="00AB7113" w:rsidRPr="007404D9" w:rsidRDefault="00AB7113" w:rsidP="00926AF6">
            <w:pPr>
              <w:jc w:val="both"/>
            </w:pPr>
          </w:p>
        </w:tc>
        <w:tc>
          <w:tcPr>
            <w:tcW w:w="4501" w:type="dxa"/>
            <w:shd w:val="clear" w:color="auto" w:fill="auto"/>
          </w:tcPr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color w:val="333333"/>
              </w:rPr>
              <w:t>Словарный диктант.</w:t>
            </w:r>
          </w:p>
        </w:tc>
      </w:tr>
      <w:tr w:rsidR="00AB7113" w:rsidRPr="007404D9" w:rsidTr="00926AF6">
        <w:tc>
          <w:tcPr>
            <w:tcW w:w="851" w:type="dxa"/>
            <w:shd w:val="clear" w:color="auto" w:fill="auto"/>
          </w:tcPr>
          <w:p w:rsidR="00AB7113" w:rsidRPr="007404D9" w:rsidRDefault="00AB7113" w:rsidP="00926AF6">
            <w:pPr>
              <w:jc w:val="center"/>
            </w:pPr>
            <w:r w:rsidRPr="007404D9">
              <w:t>114</w:t>
            </w:r>
          </w:p>
        </w:tc>
        <w:tc>
          <w:tcPr>
            <w:tcW w:w="4111" w:type="dxa"/>
            <w:shd w:val="clear" w:color="auto" w:fill="auto"/>
          </w:tcPr>
          <w:p w:rsidR="00AB7113" w:rsidRPr="007404D9" w:rsidRDefault="00AB7113" w:rsidP="00926AF6">
            <w:pPr>
              <w:jc w:val="both"/>
              <w:rPr>
                <w:b/>
              </w:rPr>
            </w:pPr>
            <w:r w:rsidRPr="007404D9">
              <w:rPr>
                <w:b/>
              </w:rPr>
              <w:t>Итоговая контрольная работа за первое полугодие.</w:t>
            </w:r>
          </w:p>
          <w:p w:rsidR="00AB7113" w:rsidRPr="007404D9" w:rsidRDefault="00AB7113" w:rsidP="00926AF6">
            <w:pPr>
              <w:jc w:val="both"/>
            </w:pPr>
            <w:r w:rsidRPr="007404D9">
              <w:t>Тема: состав слова; слово и его значение.</w:t>
            </w:r>
          </w:p>
        </w:tc>
        <w:tc>
          <w:tcPr>
            <w:tcW w:w="4501" w:type="dxa"/>
            <w:shd w:val="clear" w:color="auto" w:fill="auto"/>
          </w:tcPr>
          <w:p w:rsidR="00AB7113" w:rsidRPr="007404D9" w:rsidRDefault="00AB7113" w:rsidP="00926AF6">
            <w:pPr>
              <w:jc w:val="both"/>
            </w:pPr>
          </w:p>
        </w:tc>
      </w:tr>
      <w:tr w:rsidR="00AB7113" w:rsidRPr="007404D9" w:rsidTr="00926AF6">
        <w:tc>
          <w:tcPr>
            <w:tcW w:w="851" w:type="dxa"/>
            <w:shd w:val="clear" w:color="auto" w:fill="auto"/>
          </w:tcPr>
          <w:p w:rsidR="00AB7113" w:rsidRPr="007404D9" w:rsidRDefault="00AB7113" w:rsidP="00926AF6">
            <w:pPr>
              <w:jc w:val="center"/>
            </w:pPr>
            <w:r w:rsidRPr="007404D9">
              <w:lastRenderedPageBreak/>
              <w:t>122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AB7113" w:rsidRPr="007404D9" w:rsidRDefault="00AB7113" w:rsidP="00926AF6">
            <w:pPr>
              <w:jc w:val="both"/>
            </w:pPr>
          </w:p>
        </w:tc>
        <w:tc>
          <w:tcPr>
            <w:tcW w:w="4501" w:type="dxa"/>
            <w:shd w:val="clear" w:color="auto" w:fill="auto"/>
          </w:tcPr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color w:val="333333"/>
              </w:rPr>
              <w:t>Словарный диктант.</w:t>
            </w:r>
          </w:p>
        </w:tc>
      </w:tr>
      <w:tr w:rsidR="00AB7113" w:rsidRPr="007404D9" w:rsidTr="00926AF6">
        <w:tc>
          <w:tcPr>
            <w:tcW w:w="851" w:type="dxa"/>
            <w:shd w:val="clear" w:color="auto" w:fill="auto"/>
          </w:tcPr>
          <w:p w:rsidR="00AB7113" w:rsidRPr="007404D9" w:rsidRDefault="00AB7113" w:rsidP="00926AF6">
            <w:pPr>
              <w:jc w:val="center"/>
            </w:pPr>
            <w:r w:rsidRPr="007404D9">
              <w:t>125</w:t>
            </w:r>
          </w:p>
        </w:tc>
        <w:tc>
          <w:tcPr>
            <w:tcW w:w="4111" w:type="dxa"/>
            <w:vMerge/>
            <w:shd w:val="clear" w:color="auto" w:fill="auto"/>
          </w:tcPr>
          <w:p w:rsidR="00AB7113" w:rsidRPr="007404D9" w:rsidRDefault="00AB7113" w:rsidP="00926AF6">
            <w:pPr>
              <w:jc w:val="both"/>
            </w:pPr>
          </w:p>
        </w:tc>
        <w:tc>
          <w:tcPr>
            <w:tcW w:w="4501" w:type="dxa"/>
            <w:shd w:val="clear" w:color="auto" w:fill="auto"/>
          </w:tcPr>
          <w:p w:rsidR="00AB7113" w:rsidRPr="007404D9" w:rsidRDefault="00AB7113" w:rsidP="00926AF6">
            <w:pPr>
              <w:jc w:val="both"/>
              <w:rPr>
                <w:b/>
              </w:rPr>
            </w:pPr>
            <w:r w:rsidRPr="007404D9">
              <w:rPr>
                <w:b/>
              </w:rPr>
              <w:t>Итоговый диктант.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Тема: правописание </w:t>
            </w:r>
            <w:proofErr w:type="gramStart"/>
            <w:r w:rsidRPr="007404D9">
              <w:t>изученных</w:t>
            </w:r>
            <w:proofErr w:type="gramEnd"/>
            <w:r w:rsidRPr="007404D9">
              <w:t xml:space="preserve"> орфог-рамм.</w:t>
            </w:r>
          </w:p>
        </w:tc>
      </w:tr>
    </w:tbl>
    <w:p w:rsidR="00AB7113" w:rsidRPr="007404D9" w:rsidRDefault="00AB7113" w:rsidP="00AB7113">
      <w:pPr>
        <w:jc w:val="center"/>
      </w:pPr>
    </w:p>
    <w:p w:rsidR="00AB7113" w:rsidRPr="007404D9" w:rsidRDefault="00AB7113" w:rsidP="00AB7113">
      <w:pPr>
        <w:jc w:val="center"/>
        <w:rPr>
          <w:b/>
          <w:i/>
        </w:rPr>
      </w:pPr>
      <w:r w:rsidRPr="007404D9">
        <w:rPr>
          <w:b/>
          <w:i/>
        </w:rPr>
        <w:t>4 четверть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4111"/>
        <w:gridCol w:w="4501"/>
      </w:tblGrid>
      <w:tr w:rsidR="00AB7113" w:rsidRPr="007404D9" w:rsidTr="00926AF6">
        <w:tc>
          <w:tcPr>
            <w:tcW w:w="851" w:type="dxa"/>
            <w:shd w:val="clear" w:color="auto" w:fill="auto"/>
          </w:tcPr>
          <w:p w:rsidR="00AB7113" w:rsidRPr="007404D9" w:rsidRDefault="00AB7113" w:rsidP="00926AF6">
            <w:pPr>
              <w:jc w:val="center"/>
            </w:pPr>
            <w:r w:rsidRPr="007404D9">
              <w:t>№ урока</w:t>
            </w:r>
          </w:p>
        </w:tc>
        <w:tc>
          <w:tcPr>
            <w:tcW w:w="4111" w:type="dxa"/>
            <w:shd w:val="clear" w:color="auto" w:fill="auto"/>
          </w:tcPr>
          <w:p w:rsidR="00AB7113" w:rsidRPr="007404D9" w:rsidRDefault="00AB7113" w:rsidP="00926AF6">
            <w:pPr>
              <w:jc w:val="center"/>
            </w:pPr>
            <w:r w:rsidRPr="007404D9">
              <w:t>Контрольные работы к урокам блока «Как устроен наш язык»</w:t>
            </w:r>
          </w:p>
        </w:tc>
        <w:tc>
          <w:tcPr>
            <w:tcW w:w="4501" w:type="dxa"/>
            <w:shd w:val="clear" w:color="auto" w:fill="auto"/>
          </w:tcPr>
          <w:p w:rsidR="00AB7113" w:rsidRPr="007404D9" w:rsidRDefault="00AB7113" w:rsidP="00926AF6">
            <w:pPr>
              <w:jc w:val="center"/>
            </w:pPr>
            <w:r w:rsidRPr="007404D9">
              <w:t>Контрольные работы к урокам блока «Правописание»</w:t>
            </w:r>
          </w:p>
        </w:tc>
      </w:tr>
      <w:tr w:rsidR="00AB7113" w:rsidRPr="007404D9" w:rsidTr="00926AF6">
        <w:tc>
          <w:tcPr>
            <w:tcW w:w="851" w:type="dxa"/>
            <w:shd w:val="clear" w:color="auto" w:fill="auto"/>
          </w:tcPr>
          <w:p w:rsidR="00AB7113" w:rsidRPr="007404D9" w:rsidRDefault="00AB7113" w:rsidP="00926AF6">
            <w:pPr>
              <w:jc w:val="center"/>
            </w:pPr>
            <w:r w:rsidRPr="007404D9">
              <w:t>135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AB7113" w:rsidRPr="007404D9" w:rsidRDefault="00AB7113" w:rsidP="00926AF6">
            <w:pPr>
              <w:jc w:val="both"/>
            </w:pPr>
          </w:p>
        </w:tc>
        <w:tc>
          <w:tcPr>
            <w:tcW w:w="4501" w:type="dxa"/>
            <w:shd w:val="clear" w:color="auto" w:fill="auto"/>
          </w:tcPr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color w:val="333333"/>
              </w:rPr>
              <w:t>Словарный диктант.</w:t>
            </w:r>
          </w:p>
        </w:tc>
      </w:tr>
      <w:tr w:rsidR="00AB7113" w:rsidRPr="007404D9" w:rsidTr="00926AF6">
        <w:tc>
          <w:tcPr>
            <w:tcW w:w="851" w:type="dxa"/>
            <w:shd w:val="clear" w:color="auto" w:fill="auto"/>
          </w:tcPr>
          <w:p w:rsidR="00AB7113" w:rsidRPr="007404D9" w:rsidRDefault="00AB7113" w:rsidP="00926AF6">
            <w:pPr>
              <w:jc w:val="center"/>
            </w:pPr>
            <w:r w:rsidRPr="007404D9">
              <w:t>145</w:t>
            </w:r>
          </w:p>
        </w:tc>
        <w:tc>
          <w:tcPr>
            <w:tcW w:w="4111" w:type="dxa"/>
            <w:vMerge/>
            <w:shd w:val="clear" w:color="auto" w:fill="auto"/>
          </w:tcPr>
          <w:p w:rsidR="00AB7113" w:rsidRPr="007404D9" w:rsidRDefault="00AB7113" w:rsidP="00926AF6">
            <w:pPr>
              <w:jc w:val="both"/>
            </w:pPr>
          </w:p>
        </w:tc>
        <w:tc>
          <w:tcPr>
            <w:tcW w:w="4501" w:type="dxa"/>
            <w:shd w:val="clear" w:color="auto" w:fill="auto"/>
          </w:tcPr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color w:val="333333"/>
              </w:rPr>
              <w:t>Словарный диктант.</w:t>
            </w:r>
          </w:p>
        </w:tc>
      </w:tr>
      <w:tr w:rsidR="00AB7113" w:rsidRPr="007404D9" w:rsidTr="00926AF6">
        <w:tc>
          <w:tcPr>
            <w:tcW w:w="851" w:type="dxa"/>
            <w:shd w:val="clear" w:color="auto" w:fill="auto"/>
          </w:tcPr>
          <w:p w:rsidR="00AB7113" w:rsidRPr="007404D9" w:rsidRDefault="00AB7113" w:rsidP="00926AF6">
            <w:pPr>
              <w:jc w:val="center"/>
            </w:pPr>
            <w:r w:rsidRPr="007404D9">
              <w:t>153</w:t>
            </w:r>
          </w:p>
        </w:tc>
        <w:tc>
          <w:tcPr>
            <w:tcW w:w="4111" w:type="dxa"/>
            <w:vMerge/>
            <w:shd w:val="clear" w:color="auto" w:fill="auto"/>
          </w:tcPr>
          <w:p w:rsidR="00AB7113" w:rsidRPr="007404D9" w:rsidRDefault="00AB7113" w:rsidP="00926AF6">
            <w:pPr>
              <w:jc w:val="both"/>
            </w:pPr>
          </w:p>
        </w:tc>
        <w:tc>
          <w:tcPr>
            <w:tcW w:w="4501" w:type="dxa"/>
            <w:shd w:val="clear" w:color="auto" w:fill="auto"/>
          </w:tcPr>
          <w:p w:rsidR="00AB7113" w:rsidRPr="007404D9" w:rsidRDefault="00AB7113" w:rsidP="00926AF6">
            <w:pPr>
              <w:jc w:val="both"/>
              <w:rPr>
                <w:b/>
              </w:rPr>
            </w:pPr>
            <w:r w:rsidRPr="007404D9">
              <w:rPr>
                <w:b/>
              </w:rPr>
              <w:t>Тест.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Тема: правописание </w:t>
            </w:r>
            <w:proofErr w:type="gramStart"/>
            <w:r w:rsidRPr="007404D9">
              <w:t>изученных</w:t>
            </w:r>
            <w:proofErr w:type="gramEnd"/>
            <w:r w:rsidRPr="007404D9">
              <w:t xml:space="preserve"> орфог-рамм.</w:t>
            </w:r>
          </w:p>
        </w:tc>
      </w:tr>
      <w:tr w:rsidR="00AB7113" w:rsidRPr="007404D9" w:rsidTr="00926AF6">
        <w:tc>
          <w:tcPr>
            <w:tcW w:w="851" w:type="dxa"/>
            <w:shd w:val="clear" w:color="auto" w:fill="auto"/>
          </w:tcPr>
          <w:p w:rsidR="00AB7113" w:rsidRPr="007404D9" w:rsidRDefault="00AB7113" w:rsidP="00926AF6">
            <w:pPr>
              <w:jc w:val="center"/>
            </w:pPr>
            <w:r w:rsidRPr="007404D9">
              <w:t>154</w:t>
            </w:r>
          </w:p>
        </w:tc>
        <w:tc>
          <w:tcPr>
            <w:tcW w:w="4111" w:type="dxa"/>
            <w:vMerge/>
            <w:shd w:val="clear" w:color="auto" w:fill="auto"/>
          </w:tcPr>
          <w:p w:rsidR="00AB7113" w:rsidRPr="007404D9" w:rsidRDefault="00AB7113" w:rsidP="00926AF6">
            <w:pPr>
              <w:jc w:val="both"/>
            </w:pPr>
          </w:p>
        </w:tc>
        <w:tc>
          <w:tcPr>
            <w:tcW w:w="4501" w:type="dxa"/>
            <w:shd w:val="clear" w:color="auto" w:fill="auto"/>
          </w:tcPr>
          <w:p w:rsidR="00AB7113" w:rsidRPr="007404D9" w:rsidRDefault="00AB7113" w:rsidP="00926AF6">
            <w:pPr>
              <w:jc w:val="both"/>
              <w:rPr>
                <w:b/>
                <w:color w:val="333333"/>
              </w:rPr>
            </w:pPr>
            <w:r w:rsidRPr="007404D9">
              <w:rPr>
                <w:b/>
                <w:color w:val="333333"/>
              </w:rPr>
              <w:t>Списывание.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color w:val="333333"/>
              </w:rPr>
              <w:t>Тема списывания совпадает с темой текущего диктанта.</w:t>
            </w:r>
          </w:p>
        </w:tc>
      </w:tr>
      <w:tr w:rsidR="00AB7113" w:rsidRPr="007404D9" w:rsidTr="00926AF6">
        <w:tc>
          <w:tcPr>
            <w:tcW w:w="851" w:type="dxa"/>
            <w:shd w:val="clear" w:color="auto" w:fill="auto"/>
          </w:tcPr>
          <w:p w:rsidR="00AB7113" w:rsidRPr="007404D9" w:rsidRDefault="00AB7113" w:rsidP="00926AF6">
            <w:pPr>
              <w:jc w:val="center"/>
            </w:pPr>
            <w:r w:rsidRPr="007404D9">
              <w:t>159</w:t>
            </w:r>
          </w:p>
        </w:tc>
        <w:tc>
          <w:tcPr>
            <w:tcW w:w="4111" w:type="dxa"/>
            <w:vMerge/>
            <w:shd w:val="clear" w:color="auto" w:fill="auto"/>
          </w:tcPr>
          <w:p w:rsidR="00AB7113" w:rsidRPr="007404D9" w:rsidRDefault="00AB7113" w:rsidP="00926AF6">
            <w:pPr>
              <w:jc w:val="both"/>
            </w:pPr>
          </w:p>
        </w:tc>
        <w:tc>
          <w:tcPr>
            <w:tcW w:w="4501" w:type="dxa"/>
            <w:shd w:val="clear" w:color="auto" w:fill="auto"/>
          </w:tcPr>
          <w:p w:rsidR="00AB7113" w:rsidRPr="007404D9" w:rsidRDefault="00AB7113" w:rsidP="00926AF6">
            <w:pPr>
              <w:jc w:val="both"/>
              <w:rPr>
                <w:b/>
              </w:rPr>
            </w:pPr>
            <w:r w:rsidRPr="007404D9">
              <w:rPr>
                <w:b/>
              </w:rPr>
              <w:t xml:space="preserve">Итоговый диктант за второе </w:t>
            </w:r>
            <w:proofErr w:type="gramStart"/>
            <w:r w:rsidRPr="007404D9">
              <w:rPr>
                <w:b/>
              </w:rPr>
              <w:t>полуго-дие</w:t>
            </w:r>
            <w:proofErr w:type="gramEnd"/>
            <w:r w:rsidRPr="007404D9">
              <w:rPr>
                <w:b/>
              </w:rPr>
              <w:t>.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Тема: правописание </w:t>
            </w:r>
            <w:proofErr w:type="gramStart"/>
            <w:r w:rsidRPr="007404D9">
              <w:t>изученных</w:t>
            </w:r>
            <w:proofErr w:type="gramEnd"/>
            <w:r w:rsidRPr="007404D9">
              <w:t xml:space="preserve"> орфог-рамм.  </w:t>
            </w:r>
          </w:p>
        </w:tc>
      </w:tr>
      <w:tr w:rsidR="00AB7113" w:rsidRPr="007404D9" w:rsidTr="00926AF6">
        <w:tc>
          <w:tcPr>
            <w:tcW w:w="851" w:type="dxa"/>
            <w:shd w:val="clear" w:color="auto" w:fill="auto"/>
          </w:tcPr>
          <w:p w:rsidR="00AB7113" w:rsidRPr="007404D9" w:rsidRDefault="00AB7113" w:rsidP="00926AF6">
            <w:pPr>
              <w:jc w:val="center"/>
            </w:pPr>
            <w:r w:rsidRPr="007404D9">
              <w:t>163</w:t>
            </w:r>
          </w:p>
        </w:tc>
        <w:tc>
          <w:tcPr>
            <w:tcW w:w="4111" w:type="dxa"/>
            <w:vMerge/>
            <w:shd w:val="clear" w:color="auto" w:fill="auto"/>
          </w:tcPr>
          <w:p w:rsidR="00AB7113" w:rsidRPr="007404D9" w:rsidRDefault="00AB7113" w:rsidP="00926AF6">
            <w:pPr>
              <w:jc w:val="both"/>
            </w:pPr>
          </w:p>
        </w:tc>
        <w:tc>
          <w:tcPr>
            <w:tcW w:w="4501" w:type="dxa"/>
            <w:shd w:val="clear" w:color="auto" w:fill="auto"/>
          </w:tcPr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color w:val="333333"/>
              </w:rPr>
              <w:t>Словарный диктант.</w:t>
            </w:r>
          </w:p>
        </w:tc>
      </w:tr>
      <w:tr w:rsidR="00AB7113" w:rsidRPr="007404D9" w:rsidTr="00926AF6">
        <w:tc>
          <w:tcPr>
            <w:tcW w:w="851" w:type="dxa"/>
            <w:shd w:val="clear" w:color="auto" w:fill="auto"/>
          </w:tcPr>
          <w:p w:rsidR="00AB7113" w:rsidRPr="007404D9" w:rsidRDefault="00AB7113" w:rsidP="00926AF6">
            <w:pPr>
              <w:jc w:val="center"/>
            </w:pPr>
            <w:r w:rsidRPr="007404D9">
              <w:t>166</w:t>
            </w:r>
          </w:p>
        </w:tc>
        <w:tc>
          <w:tcPr>
            <w:tcW w:w="4111" w:type="dxa"/>
            <w:shd w:val="clear" w:color="auto" w:fill="auto"/>
          </w:tcPr>
          <w:p w:rsidR="00AB7113" w:rsidRPr="007404D9" w:rsidRDefault="00AB7113" w:rsidP="00926AF6">
            <w:pPr>
              <w:jc w:val="both"/>
              <w:rPr>
                <w:b/>
              </w:rPr>
            </w:pPr>
            <w:r w:rsidRPr="007404D9">
              <w:rPr>
                <w:b/>
              </w:rPr>
              <w:t>Итоговая контрольная работа за второе полугодие.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Тема: состав слова; слова, </w:t>
            </w:r>
            <w:proofErr w:type="gramStart"/>
            <w:r w:rsidRPr="007404D9">
              <w:t>называю-щие</w:t>
            </w:r>
            <w:proofErr w:type="gramEnd"/>
            <w:r w:rsidRPr="007404D9">
              <w:t xml:space="preserve"> предметы и  признаки; лексика.</w:t>
            </w:r>
          </w:p>
        </w:tc>
        <w:tc>
          <w:tcPr>
            <w:tcW w:w="4501" w:type="dxa"/>
            <w:shd w:val="clear" w:color="auto" w:fill="auto"/>
          </w:tcPr>
          <w:p w:rsidR="00AB7113" w:rsidRPr="007404D9" w:rsidRDefault="00AB7113" w:rsidP="00926AF6">
            <w:pPr>
              <w:jc w:val="both"/>
            </w:pPr>
          </w:p>
        </w:tc>
      </w:tr>
    </w:tbl>
    <w:p w:rsidR="00AB7113" w:rsidRPr="007404D9" w:rsidRDefault="00AB7113" w:rsidP="00AB7113">
      <w:pPr>
        <w:jc w:val="both"/>
      </w:pPr>
    </w:p>
    <w:p w:rsidR="00AB7113" w:rsidRPr="007404D9" w:rsidRDefault="00AB7113" w:rsidP="00AB7113">
      <w:pPr>
        <w:jc w:val="both"/>
      </w:pPr>
    </w:p>
    <w:p w:rsidR="00AB7113" w:rsidRPr="007404D9" w:rsidRDefault="00AB7113" w:rsidP="00AB7113">
      <w:pPr>
        <w:jc w:val="both"/>
      </w:pPr>
    </w:p>
    <w:p w:rsidR="00AB7113" w:rsidRPr="007404D9" w:rsidRDefault="00AB7113" w:rsidP="00AB7113">
      <w:pPr>
        <w:jc w:val="both"/>
      </w:pPr>
    </w:p>
    <w:p w:rsidR="00AB7113" w:rsidRPr="007404D9" w:rsidRDefault="00AB7113" w:rsidP="00AB7113"/>
    <w:p w:rsidR="00AB7113" w:rsidRPr="007404D9" w:rsidRDefault="00AB7113" w:rsidP="00AB7113"/>
    <w:p w:rsidR="00AB7113" w:rsidRPr="007404D9" w:rsidRDefault="00AB7113" w:rsidP="00AB7113"/>
    <w:p w:rsidR="00AB7113" w:rsidRPr="007404D9" w:rsidRDefault="00AB7113" w:rsidP="00AB7113">
      <w:pPr>
        <w:tabs>
          <w:tab w:val="left" w:pos="8640"/>
        </w:tabs>
        <w:rPr>
          <w:b/>
        </w:rPr>
        <w:sectPr w:rsidR="00AB7113" w:rsidRPr="007404D9" w:rsidSect="00926AF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851"/>
        <w:gridCol w:w="2133"/>
        <w:gridCol w:w="2686"/>
        <w:gridCol w:w="1985"/>
        <w:gridCol w:w="1984"/>
        <w:gridCol w:w="2693"/>
        <w:gridCol w:w="2127"/>
      </w:tblGrid>
      <w:tr w:rsidR="00AB7113" w:rsidRPr="007404D9" w:rsidTr="00926AF6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tabs>
                <w:tab w:val="left" w:pos="8640"/>
              </w:tabs>
              <w:jc w:val="center"/>
              <w:rPr>
                <w:b/>
              </w:rPr>
            </w:pPr>
            <w:r w:rsidRPr="007404D9">
              <w:rPr>
                <w:b/>
              </w:rPr>
              <w:lastRenderedPageBreak/>
              <w:t>№</w:t>
            </w:r>
          </w:p>
          <w:p w:rsidR="00AB7113" w:rsidRPr="007404D9" w:rsidRDefault="00AB7113" w:rsidP="00926AF6">
            <w:pPr>
              <w:tabs>
                <w:tab w:val="left" w:pos="8640"/>
              </w:tabs>
              <w:jc w:val="center"/>
              <w:rPr>
                <w:b/>
              </w:rPr>
            </w:pPr>
            <w:r w:rsidRPr="007404D9">
              <w:rPr>
                <w:b/>
              </w:rPr>
              <w:t>урока</w:t>
            </w:r>
          </w:p>
          <w:p w:rsidR="00AB7113" w:rsidRPr="007404D9" w:rsidRDefault="00AB7113" w:rsidP="00926AF6">
            <w:pPr>
              <w:tabs>
                <w:tab w:val="left" w:pos="8640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tabs>
                <w:tab w:val="left" w:pos="8640"/>
              </w:tabs>
              <w:jc w:val="center"/>
              <w:rPr>
                <w:b/>
              </w:rPr>
            </w:pPr>
            <w:r w:rsidRPr="007404D9">
              <w:rPr>
                <w:b/>
              </w:rPr>
              <w:t>Дата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tabs>
                <w:tab w:val="left" w:pos="8640"/>
              </w:tabs>
              <w:jc w:val="center"/>
              <w:rPr>
                <w:b/>
              </w:rPr>
            </w:pPr>
            <w:r w:rsidRPr="007404D9">
              <w:rPr>
                <w:b/>
              </w:rPr>
              <w:t>Тема урока</w:t>
            </w:r>
          </w:p>
          <w:p w:rsidR="00AB7113" w:rsidRPr="007404D9" w:rsidRDefault="00AB7113" w:rsidP="00926AF6">
            <w:pPr>
              <w:tabs>
                <w:tab w:val="left" w:pos="8640"/>
              </w:tabs>
              <w:jc w:val="center"/>
              <w:rPr>
                <w:b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tabs>
                <w:tab w:val="left" w:pos="8640"/>
              </w:tabs>
              <w:rPr>
                <w:b/>
              </w:rPr>
            </w:pPr>
            <w:r w:rsidRPr="007404D9">
              <w:rPr>
                <w:b/>
              </w:rPr>
              <w:t xml:space="preserve">Характеристика </w:t>
            </w:r>
            <w:r w:rsidR="009D35FD">
              <w:rPr>
                <w:b/>
              </w:rPr>
              <w:t xml:space="preserve">учебной </w:t>
            </w:r>
            <w:r w:rsidRPr="007404D9">
              <w:rPr>
                <w:b/>
              </w:rPr>
              <w:t>деятельности обучающихся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tabs>
                <w:tab w:val="left" w:pos="8640"/>
              </w:tabs>
              <w:jc w:val="center"/>
              <w:rPr>
                <w:b/>
              </w:rPr>
            </w:pPr>
          </w:p>
          <w:p w:rsidR="00AB7113" w:rsidRPr="007404D9" w:rsidRDefault="00AB7113" w:rsidP="00926AF6">
            <w:pPr>
              <w:tabs>
                <w:tab w:val="left" w:pos="8640"/>
              </w:tabs>
              <w:jc w:val="center"/>
              <w:rPr>
                <w:b/>
              </w:rPr>
            </w:pPr>
            <w:r w:rsidRPr="007404D9">
              <w:rPr>
                <w:b/>
              </w:rPr>
              <w:t>Понятия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tabs>
                <w:tab w:val="left" w:pos="8640"/>
              </w:tabs>
              <w:jc w:val="center"/>
              <w:rPr>
                <w:b/>
              </w:rPr>
            </w:pPr>
            <w:r w:rsidRPr="007404D9">
              <w:rPr>
                <w:b/>
              </w:rPr>
              <w:t>Планируемые результаты</w:t>
            </w:r>
          </w:p>
        </w:tc>
      </w:tr>
      <w:tr w:rsidR="00AB7113" w:rsidRPr="007404D9" w:rsidTr="00926AF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13" w:rsidRPr="007404D9" w:rsidRDefault="00AB7113" w:rsidP="00926AF6">
            <w:pPr>
              <w:tabs>
                <w:tab w:val="left" w:pos="8640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13" w:rsidRPr="007404D9" w:rsidRDefault="00AB7113" w:rsidP="00926AF6">
            <w:pPr>
              <w:tabs>
                <w:tab w:val="left" w:pos="8640"/>
              </w:tabs>
              <w:jc w:val="center"/>
              <w:rPr>
                <w:b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13" w:rsidRPr="007404D9" w:rsidRDefault="00AB7113" w:rsidP="00926AF6">
            <w:pPr>
              <w:tabs>
                <w:tab w:val="left" w:pos="8640"/>
              </w:tabs>
              <w:jc w:val="center"/>
              <w:rPr>
                <w:b/>
              </w:rPr>
            </w:pPr>
          </w:p>
        </w:tc>
        <w:tc>
          <w:tcPr>
            <w:tcW w:w="2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13" w:rsidRPr="007404D9" w:rsidRDefault="00AB7113" w:rsidP="00926AF6">
            <w:pPr>
              <w:tabs>
                <w:tab w:val="left" w:pos="8640"/>
              </w:tabs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13" w:rsidRPr="007404D9" w:rsidRDefault="00AB7113" w:rsidP="00926AF6">
            <w:pPr>
              <w:tabs>
                <w:tab w:val="left" w:pos="8640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tabs>
                <w:tab w:val="left" w:pos="8640"/>
              </w:tabs>
              <w:jc w:val="center"/>
              <w:rPr>
                <w:b/>
              </w:rPr>
            </w:pPr>
            <w:r w:rsidRPr="007404D9">
              <w:rPr>
                <w:b/>
              </w:rPr>
              <w:t>Предметные результаты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tabs>
                <w:tab w:val="left" w:pos="8640"/>
              </w:tabs>
              <w:jc w:val="center"/>
              <w:rPr>
                <w:b/>
              </w:rPr>
            </w:pPr>
          </w:p>
          <w:p w:rsidR="00AB7113" w:rsidRPr="007404D9" w:rsidRDefault="00AB7113" w:rsidP="00926AF6">
            <w:pPr>
              <w:tabs>
                <w:tab w:val="left" w:pos="8640"/>
              </w:tabs>
              <w:jc w:val="center"/>
              <w:rPr>
                <w:b/>
              </w:rPr>
            </w:pPr>
            <w:r w:rsidRPr="007404D9">
              <w:rPr>
                <w:b/>
              </w:rPr>
              <w:t>Метапредметные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tabs>
                <w:tab w:val="left" w:pos="8640"/>
              </w:tabs>
              <w:jc w:val="center"/>
              <w:rPr>
                <w:b/>
              </w:rPr>
            </w:pPr>
          </w:p>
          <w:p w:rsidR="00AB7113" w:rsidRPr="007404D9" w:rsidRDefault="00AB7113" w:rsidP="00926AF6">
            <w:pPr>
              <w:tabs>
                <w:tab w:val="left" w:pos="8640"/>
              </w:tabs>
              <w:jc w:val="center"/>
              <w:rPr>
                <w:b/>
              </w:rPr>
            </w:pPr>
            <w:r w:rsidRPr="007404D9">
              <w:rPr>
                <w:b/>
              </w:rPr>
              <w:t>Личностные результаты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tabs>
                <w:tab w:val="left" w:pos="8640"/>
              </w:tabs>
              <w:jc w:val="center"/>
            </w:pPr>
            <w:r w:rsidRPr="007404D9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tabs>
                <w:tab w:val="left" w:pos="8640"/>
              </w:tabs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tabs>
                <w:tab w:val="left" w:pos="8640"/>
              </w:tabs>
            </w:pPr>
            <w:r w:rsidRPr="007404D9">
              <w:t>Звуки речи и буквы.</w:t>
            </w:r>
          </w:p>
          <w:p w:rsidR="00AB7113" w:rsidRPr="007404D9" w:rsidRDefault="00AB7113" w:rsidP="00926AF6">
            <w:pPr>
              <w:tabs>
                <w:tab w:val="left" w:pos="8640"/>
              </w:tabs>
            </w:pPr>
          </w:p>
          <w:p w:rsidR="00AB7113" w:rsidRPr="007404D9" w:rsidRDefault="00AB7113" w:rsidP="00926AF6">
            <w:pPr>
              <w:tabs>
                <w:tab w:val="left" w:pos="8640"/>
              </w:tabs>
            </w:pPr>
            <w:r w:rsidRPr="007404D9">
              <w:t>Учебник с. 4 - 7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tabs>
                <w:tab w:val="left" w:pos="8640"/>
              </w:tabs>
              <w:jc w:val="both"/>
            </w:pPr>
          </w:p>
          <w:p w:rsidR="00AB7113" w:rsidRPr="007404D9" w:rsidRDefault="00AB7113" w:rsidP="00926AF6">
            <w:pPr>
              <w:tabs>
                <w:tab w:val="left" w:pos="8640"/>
              </w:tabs>
              <w:jc w:val="both"/>
            </w:pPr>
            <w:r w:rsidRPr="007404D9">
              <w:t xml:space="preserve">Сравнивать и соотносить звуки и буквы русского языка; </w:t>
            </w:r>
          </w:p>
          <w:p w:rsidR="00AB7113" w:rsidRPr="007404D9" w:rsidRDefault="00AB7113" w:rsidP="00926AF6">
            <w:pPr>
              <w:tabs>
                <w:tab w:val="left" w:pos="8640"/>
              </w:tabs>
              <w:jc w:val="both"/>
            </w:pPr>
          </w:p>
          <w:p w:rsidR="00AB7113" w:rsidRPr="007404D9" w:rsidRDefault="00AB7113" w:rsidP="00926AF6">
            <w:pPr>
              <w:tabs>
                <w:tab w:val="left" w:pos="8640"/>
              </w:tabs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tabs>
                <w:tab w:val="left" w:pos="8640"/>
              </w:tabs>
            </w:pPr>
            <w:r w:rsidRPr="007404D9">
              <w:t>звуки</w:t>
            </w:r>
          </w:p>
          <w:p w:rsidR="00AB7113" w:rsidRPr="007404D9" w:rsidRDefault="00AB7113" w:rsidP="00926AF6">
            <w:pPr>
              <w:tabs>
                <w:tab w:val="left" w:pos="8640"/>
              </w:tabs>
            </w:pPr>
            <w:r w:rsidRPr="007404D9">
              <w:t>б</w:t>
            </w:r>
            <w:bookmarkStart w:id="0" w:name="_GoBack"/>
            <w:bookmarkEnd w:id="0"/>
            <w:r w:rsidRPr="007404D9">
              <w:t>уквы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tabs>
                <w:tab w:val="left" w:pos="8640"/>
              </w:tabs>
              <w:jc w:val="both"/>
            </w:pPr>
            <w:r w:rsidRPr="007404D9">
              <w:t>Различать  звуки  и буквы.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tabs>
                <w:tab w:val="left" w:pos="8640"/>
              </w:tabs>
              <w:jc w:val="both"/>
            </w:pPr>
            <w:r w:rsidRPr="007404D9">
              <w:rPr>
                <w:b/>
                <w:i/>
              </w:rPr>
              <w:t>Познавательные</w:t>
            </w:r>
            <w:r w:rsidRPr="007404D9">
              <w:t>:</w:t>
            </w:r>
          </w:p>
          <w:p w:rsidR="00AB7113" w:rsidRPr="007404D9" w:rsidRDefault="00AB7113" w:rsidP="00926AF6">
            <w:pPr>
              <w:tabs>
                <w:tab w:val="left" w:pos="8640"/>
              </w:tabs>
              <w:jc w:val="both"/>
            </w:pPr>
            <w:r w:rsidRPr="007404D9">
              <w:t>умение анализировать.</w:t>
            </w:r>
          </w:p>
          <w:p w:rsidR="00AB7113" w:rsidRPr="007404D9" w:rsidRDefault="00AB7113" w:rsidP="00926AF6">
            <w:pPr>
              <w:tabs>
                <w:tab w:val="left" w:pos="8640"/>
              </w:tabs>
              <w:jc w:val="both"/>
              <w:rPr>
                <w:b/>
                <w:i/>
              </w:rPr>
            </w:pPr>
            <w:r w:rsidRPr="007404D9">
              <w:rPr>
                <w:b/>
                <w:i/>
              </w:rPr>
              <w:t>Коммуникативные:</w:t>
            </w:r>
          </w:p>
          <w:p w:rsidR="00AB7113" w:rsidRPr="007404D9" w:rsidRDefault="00AB7113" w:rsidP="00926AF6">
            <w:pPr>
              <w:tabs>
                <w:tab w:val="left" w:pos="8640"/>
              </w:tabs>
              <w:jc w:val="both"/>
            </w:pPr>
            <w:r w:rsidRPr="007404D9">
              <w:t xml:space="preserve">владеть способами </w:t>
            </w:r>
            <w:proofErr w:type="gramStart"/>
            <w:r w:rsidRPr="007404D9">
              <w:t>совмест-ной</w:t>
            </w:r>
            <w:proofErr w:type="gramEnd"/>
            <w:r w:rsidRPr="007404D9">
              <w:t xml:space="preserve"> деятельности в паре, группе.</w:t>
            </w:r>
          </w:p>
          <w:p w:rsidR="00AB7113" w:rsidRPr="007404D9" w:rsidRDefault="00AB7113" w:rsidP="00926AF6">
            <w:pPr>
              <w:rPr>
                <w:b/>
                <w:i/>
              </w:rPr>
            </w:pPr>
            <w:r w:rsidRPr="007404D9">
              <w:rPr>
                <w:b/>
                <w:i/>
              </w:rPr>
              <w:t xml:space="preserve">Регулятивные </w:t>
            </w:r>
          </w:p>
          <w:p w:rsidR="00AB7113" w:rsidRPr="007404D9" w:rsidRDefault="00AB7113" w:rsidP="00926AF6">
            <w:pPr>
              <w:tabs>
                <w:tab w:val="left" w:pos="8640"/>
              </w:tabs>
              <w:jc w:val="both"/>
            </w:pPr>
            <w:r w:rsidRPr="007404D9">
              <w:t>умение высказывать в устной форме о звуковых моделях слов.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tabs>
                <w:tab w:val="left" w:pos="8640"/>
              </w:tabs>
              <w:jc w:val="both"/>
            </w:pPr>
          </w:p>
          <w:p w:rsidR="00AB7113" w:rsidRPr="007404D9" w:rsidRDefault="00AB7113" w:rsidP="00926AF6">
            <w:pPr>
              <w:tabs>
                <w:tab w:val="left" w:pos="8640"/>
              </w:tabs>
              <w:jc w:val="both"/>
            </w:pPr>
            <w:r w:rsidRPr="007404D9">
              <w:t xml:space="preserve">Внутренняя позиция </w:t>
            </w:r>
            <w:proofErr w:type="gramStart"/>
            <w:r w:rsidRPr="007404D9">
              <w:t>школь-ника</w:t>
            </w:r>
            <w:proofErr w:type="gramEnd"/>
            <w:r w:rsidRPr="007404D9">
              <w:t>, самостоятельность, ответственность, мотивация учебной деятельности.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Гласные  и согласные звуки и их буквы.</w:t>
            </w:r>
          </w:p>
          <w:p w:rsidR="00AB7113" w:rsidRPr="007404D9" w:rsidRDefault="00AB7113" w:rsidP="00926AF6"/>
          <w:p w:rsidR="00AB7113" w:rsidRPr="007404D9" w:rsidRDefault="00AB7113" w:rsidP="00926AF6">
            <w:pPr>
              <w:tabs>
                <w:tab w:val="left" w:pos="8640"/>
              </w:tabs>
            </w:pPr>
            <w:r w:rsidRPr="007404D9">
              <w:t>Учебник с. 7 - 11</w:t>
            </w:r>
          </w:p>
          <w:p w:rsidR="00AB7113" w:rsidRPr="007404D9" w:rsidRDefault="00AB7113" w:rsidP="00926AF6"/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</w:p>
          <w:p w:rsidR="00AB7113" w:rsidRPr="007404D9" w:rsidRDefault="00AB7113" w:rsidP="00926AF6">
            <w:pPr>
              <w:tabs>
                <w:tab w:val="left" w:pos="8640"/>
              </w:tabs>
              <w:jc w:val="both"/>
            </w:pPr>
            <w:r w:rsidRPr="007404D9">
              <w:t xml:space="preserve">Характеризовать  </w:t>
            </w:r>
            <w:proofErr w:type="gramStart"/>
            <w:r w:rsidRPr="007404D9">
              <w:t>транскрип-цию</w:t>
            </w:r>
            <w:proofErr w:type="gramEnd"/>
            <w:r w:rsidRPr="007404D9">
              <w:t xml:space="preserve"> как способом записи звукового состава слова;  различать и соотно-сить гласные звуки и буквы, с помощью которых они записываются.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tabs>
                <w:tab w:val="left" w:pos="8640"/>
              </w:tabs>
              <w:jc w:val="both"/>
            </w:pPr>
            <w:r w:rsidRPr="007404D9">
              <w:t xml:space="preserve">Гласные и </w:t>
            </w:r>
            <w:proofErr w:type="gramStart"/>
            <w:r w:rsidRPr="007404D9">
              <w:t>соглас-ные</w:t>
            </w:r>
            <w:proofErr w:type="gramEnd"/>
            <w:r w:rsidRPr="007404D9">
              <w:t xml:space="preserve"> звуки и буквы.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Различать гласные и согласные звуки и буквы.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rPr>
                <w:b/>
                <w:i/>
              </w:rPr>
            </w:pPr>
            <w:r w:rsidRPr="007404D9">
              <w:rPr>
                <w:b/>
                <w:i/>
              </w:rPr>
              <w:t xml:space="preserve">Познавательные </w:t>
            </w:r>
          </w:p>
          <w:p w:rsidR="00AB7113" w:rsidRPr="007404D9" w:rsidRDefault="00AB7113" w:rsidP="00926AF6">
            <w:pPr>
              <w:jc w:val="both"/>
            </w:pPr>
            <w:r w:rsidRPr="007404D9">
              <w:t>умение анализировать.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 xml:space="preserve">Коммуникативные </w:t>
            </w:r>
            <w:r w:rsidRPr="007404D9">
              <w:t xml:space="preserve">владеют способами </w:t>
            </w:r>
            <w:proofErr w:type="gramStart"/>
            <w:r w:rsidRPr="007404D9">
              <w:t>совмест-ной</w:t>
            </w:r>
            <w:proofErr w:type="gramEnd"/>
            <w:r w:rsidRPr="007404D9">
              <w:t xml:space="preserve"> деятельности в паре, группе.</w:t>
            </w:r>
          </w:p>
          <w:p w:rsidR="00AB7113" w:rsidRPr="007404D9" w:rsidRDefault="00AB7113" w:rsidP="00926AF6">
            <w:pPr>
              <w:rPr>
                <w:b/>
                <w:i/>
              </w:rPr>
            </w:pPr>
            <w:r w:rsidRPr="007404D9">
              <w:rPr>
                <w:b/>
                <w:i/>
              </w:rPr>
              <w:t xml:space="preserve">Регулятивные </w:t>
            </w:r>
          </w:p>
          <w:p w:rsidR="00AB7113" w:rsidRPr="007404D9" w:rsidRDefault="00AB7113" w:rsidP="00926AF6">
            <w:pPr>
              <w:jc w:val="both"/>
            </w:pPr>
            <w:r w:rsidRPr="007404D9">
              <w:t>умение высказывать в устной форме о звуковых моделях слов.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tabs>
                <w:tab w:val="left" w:pos="8640"/>
              </w:tabs>
              <w:jc w:val="both"/>
            </w:pPr>
          </w:p>
          <w:p w:rsidR="00AB7113" w:rsidRPr="007404D9" w:rsidRDefault="00AB7113" w:rsidP="00926AF6">
            <w:pPr>
              <w:tabs>
                <w:tab w:val="left" w:pos="8640"/>
              </w:tabs>
              <w:jc w:val="both"/>
            </w:pPr>
            <w:r w:rsidRPr="007404D9">
              <w:t xml:space="preserve">Внутренняя позиция </w:t>
            </w:r>
            <w:proofErr w:type="gramStart"/>
            <w:r w:rsidRPr="007404D9">
              <w:t>школь-ника</w:t>
            </w:r>
            <w:proofErr w:type="gramEnd"/>
            <w:r w:rsidRPr="007404D9">
              <w:t>, самостоятельность, ответственность, мотивация учебной деятельности.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t>Обозначение звуков речи на письме.</w:t>
            </w:r>
          </w:p>
          <w:p w:rsidR="00AB7113" w:rsidRPr="007404D9" w:rsidRDefault="00AB7113" w:rsidP="00926AF6"/>
          <w:p w:rsidR="00AB7113" w:rsidRPr="007404D9" w:rsidRDefault="00AB7113" w:rsidP="00926AF6">
            <w:pPr>
              <w:tabs>
                <w:tab w:val="left" w:pos="8640"/>
              </w:tabs>
            </w:pPr>
            <w:r w:rsidRPr="007404D9">
              <w:t>Учебник с. 11 - 14</w:t>
            </w:r>
          </w:p>
          <w:p w:rsidR="00AB7113" w:rsidRPr="007404D9" w:rsidRDefault="00AB7113" w:rsidP="00926AF6"/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 различать и группировать парные по твердости-мягкости </w:t>
            </w:r>
            <w:proofErr w:type="gramStart"/>
            <w:r w:rsidRPr="007404D9">
              <w:t>сог-ласные</w:t>
            </w:r>
            <w:proofErr w:type="gramEnd"/>
            <w:r w:rsidRPr="007404D9">
              <w:t xml:space="preserve"> звуки; соотносить звуковую и буквенную записи слов.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tabs>
                <w:tab w:val="left" w:pos="8640"/>
              </w:tabs>
            </w:pPr>
            <w:r w:rsidRPr="007404D9">
              <w:t>Звуки, буквы.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Обозначать </w:t>
            </w:r>
            <w:proofErr w:type="gramStart"/>
            <w:r w:rsidRPr="007404D9">
              <w:t>мяг-кость</w:t>
            </w:r>
            <w:proofErr w:type="gramEnd"/>
            <w:r w:rsidRPr="007404D9">
              <w:t xml:space="preserve"> согласных звуков на письме.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tabs>
                <w:tab w:val="left" w:pos="8640"/>
              </w:tabs>
              <w:jc w:val="both"/>
            </w:pPr>
            <w:r w:rsidRPr="007404D9">
              <w:rPr>
                <w:b/>
                <w:i/>
              </w:rPr>
              <w:t>Познавательные</w:t>
            </w:r>
            <w:r w:rsidRPr="007404D9">
              <w:t>:</w:t>
            </w:r>
          </w:p>
          <w:p w:rsidR="00AB7113" w:rsidRPr="007404D9" w:rsidRDefault="00AB7113" w:rsidP="00926AF6">
            <w:pPr>
              <w:tabs>
                <w:tab w:val="left" w:pos="8640"/>
              </w:tabs>
              <w:jc w:val="both"/>
            </w:pPr>
            <w:r w:rsidRPr="007404D9">
              <w:t>умение анализировать.</w:t>
            </w:r>
          </w:p>
          <w:p w:rsidR="00AB7113" w:rsidRPr="007404D9" w:rsidRDefault="00AB7113" w:rsidP="00926AF6">
            <w:pPr>
              <w:tabs>
                <w:tab w:val="left" w:pos="8640"/>
              </w:tabs>
              <w:jc w:val="both"/>
              <w:rPr>
                <w:b/>
                <w:i/>
              </w:rPr>
            </w:pPr>
            <w:r w:rsidRPr="007404D9">
              <w:rPr>
                <w:b/>
                <w:i/>
              </w:rPr>
              <w:t>Коммуникативные:</w:t>
            </w:r>
          </w:p>
          <w:p w:rsidR="00AB7113" w:rsidRPr="007404D9" w:rsidRDefault="00AB7113" w:rsidP="00926AF6">
            <w:pPr>
              <w:tabs>
                <w:tab w:val="left" w:pos="8640"/>
              </w:tabs>
              <w:jc w:val="both"/>
            </w:pPr>
            <w:r w:rsidRPr="007404D9">
              <w:t xml:space="preserve">владеют способами </w:t>
            </w:r>
            <w:proofErr w:type="gramStart"/>
            <w:r w:rsidRPr="007404D9">
              <w:t>совмест-ной</w:t>
            </w:r>
            <w:proofErr w:type="gramEnd"/>
            <w:r w:rsidRPr="007404D9">
              <w:t xml:space="preserve"> деятельности в паре, группе.</w:t>
            </w:r>
          </w:p>
          <w:p w:rsidR="00AB7113" w:rsidRPr="007404D9" w:rsidRDefault="00AB7113" w:rsidP="00926AF6">
            <w:pPr>
              <w:rPr>
                <w:b/>
                <w:i/>
              </w:rPr>
            </w:pPr>
            <w:r w:rsidRPr="007404D9">
              <w:rPr>
                <w:b/>
                <w:i/>
              </w:rPr>
              <w:lastRenderedPageBreak/>
              <w:t xml:space="preserve">Регулятивные </w:t>
            </w:r>
          </w:p>
          <w:p w:rsidR="00AB7113" w:rsidRPr="007404D9" w:rsidRDefault="00AB7113" w:rsidP="00926AF6">
            <w:pPr>
              <w:jc w:val="both"/>
              <w:rPr>
                <w:b/>
                <w:i/>
              </w:rPr>
            </w:pPr>
            <w:r w:rsidRPr="007404D9">
              <w:t>умение высказывать в устной форме о звуковых моделях слов.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tabs>
                <w:tab w:val="left" w:pos="8640"/>
              </w:tabs>
              <w:jc w:val="both"/>
            </w:pPr>
          </w:p>
          <w:p w:rsidR="00AB7113" w:rsidRPr="007404D9" w:rsidRDefault="00AB7113" w:rsidP="00926AF6">
            <w:pPr>
              <w:tabs>
                <w:tab w:val="left" w:pos="8640"/>
              </w:tabs>
              <w:jc w:val="both"/>
            </w:pPr>
            <w:r w:rsidRPr="007404D9">
              <w:t xml:space="preserve">Внутренняя позиция </w:t>
            </w:r>
            <w:proofErr w:type="gramStart"/>
            <w:r w:rsidRPr="007404D9">
              <w:t>школь-ника</w:t>
            </w:r>
            <w:proofErr w:type="gramEnd"/>
            <w:r w:rsidRPr="007404D9">
              <w:t xml:space="preserve">, самостоятельность, ответственность, </w:t>
            </w:r>
            <w:r w:rsidRPr="007404D9">
              <w:lastRenderedPageBreak/>
              <w:t>мотивация учебной деятельности.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lastRenderedPageBreak/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Ударные и </w:t>
            </w:r>
            <w:proofErr w:type="gramStart"/>
            <w:r w:rsidRPr="007404D9">
              <w:t>безу-дарные</w:t>
            </w:r>
            <w:proofErr w:type="gramEnd"/>
            <w:r w:rsidRPr="007404D9">
              <w:t xml:space="preserve"> гласные звуки в слове.</w:t>
            </w:r>
          </w:p>
          <w:p w:rsidR="00AB7113" w:rsidRPr="007404D9" w:rsidRDefault="00AB7113" w:rsidP="00926AF6"/>
          <w:p w:rsidR="00AB7113" w:rsidRPr="007404D9" w:rsidRDefault="00AB7113" w:rsidP="00926AF6">
            <w:pPr>
              <w:tabs>
                <w:tab w:val="left" w:pos="8640"/>
              </w:tabs>
            </w:pPr>
            <w:r w:rsidRPr="007404D9">
              <w:t xml:space="preserve">Учебник с. 14 - 17  </w:t>
            </w:r>
          </w:p>
          <w:p w:rsidR="00AB7113" w:rsidRPr="007404D9" w:rsidRDefault="00AB7113" w:rsidP="00926AF6"/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Повторить понятие «уда-рение»</w:t>
            </w:r>
            <w:proofErr w:type="gramStart"/>
            <w:r w:rsidRPr="007404D9">
              <w:t>;н</w:t>
            </w:r>
            <w:proofErr w:type="gramEnd"/>
            <w:r w:rsidRPr="007404D9">
              <w:t xml:space="preserve">аблюдать за постановкой ударени   выделять ударный гласный  в слове.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t xml:space="preserve"> Ударение.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Различать </w:t>
            </w:r>
            <w:proofErr w:type="gramStart"/>
            <w:r w:rsidRPr="007404D9">
              <w:t>безудар-ные</w:t>
            </w:r>
            <w:proofErr w:type="gramEnd"/>
            <w:r w:rsidRPr="007404D9">
              <w:t xml:space="preserve"> и ударные гласные.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tabs>
                <w:tab w:val="left" w:pos="8640"/>
              </w:tabs>
              <w:jc w:val="both"/>
            </w:pPr>
            <w:r w:rsidRPr="007404D9">
              <w:rPr>
                <w:b/>
                <w:i/>
              </w:rPr>
              <w:t>Познавательные</w:t>
            </w:r>
            <w:r w:rsidRPr="007404D9">
              <w:t>:</w:t>
            </w:r>
          </w:p>
          <w:p w:rsidR="00AB7113" w:rsidRPr="007404D9" w:rsidRDefault="00AB7113" w:rsidP="00926AF6">
            <w:pPr>
              <w:tabs>
                <w:tab w:val="left" w:pos="8640"/>
              </w:tabs>
              <w:jc w:val="both"/>
            </w:pPr>
            <w:r w:rsidRPr="007404D9">
              <w:t>умение анализировать.</w:t>
            </w:r>
          </w:p>
          <w:p w:rsidR="00AB7113" w:rsidRPr="007404D9" w:rsidRDefault="00AB7113" w:rsidP="00926AF6">
            <w:pPr>
              <w:tabs>
                <w:tab w:val="left" w:pos="8640"/>
              </w:tabs>
              <w:jc w:val="both"/>
              <w:rPr>
                <w:b/>
                <w:i/>
              </w:rPr>
            </w:pPr>
            <w:r w:rsidRPr="007404D9">
              <w:rPr>
                <w:b/>
                <w:i/>
              </w:rPr>
              <w:t>Коммуникативные:</w:t>
            </w:r>
          </w:p>
          <w:p w:rsidR="00AB7113" w:rsidRPr="007404D9" w:rsidRDefault="00AB7113" w:rsidP="00926AF6">
            <w:pPr>
              <w:tabs>
                <w:tab w:val="left" w:pos="8640"/>
              </w:tabs>
              <w:jc w:val="both"/>
            </w:pPr>
            <w:r w:rsidRPr="007404D9">
              <w:t xml:space="preserve">владеют способами </w:t>
            </w:r>
            <w:proofErr w:type="gramStart"/>
            <w:r w:rsidRPr="007404D9">
              <w:t>совмест-ной</w:t>
            </w:r>
            <w:proofErr w:type="gramEnd"/>
            <w:r w:rsidRPr="007404D9">
              <w:t xml:space="preserve"> деятельности в паре, группе.</w:t>
            </w:r>
          </w:p>
          <w:p w:rsidR="00AB7113" w:rsidRPr="007404D9" w:rsidRDefault="00AB7113" w:rsidP="00926AF6">
            <w:pPr>
              <w:rPr>
                <w:b/>
                <w:i/>
              </w:rPr>
            </w:pPr>
            <w:r w:rsidRPr="007404D9">
              <w:rPr>
                <w:b/>
                <w:i/>
              </w:rPr>
              <w:t xml:space="preserve">Регулятивные 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умение высказывать в </w:t>
            </w:r>
            <w:proofErr w:type="gramStart"/>
            <w:r w:rsidRPr="007404D9">
              <w:t>уст-ной</w:t>
            </w:r>
            <w:proofErr w:type="gramEnd"/>
            <w:r w:rsidRPr="007404D9">
              <w:t xml:space="preserve"> форме о звуковых моделях слов.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tabs>
                <w:tab w:val="left" w:pos="8640"/>
              </w:tabs>
              <w:jc w:val="both"/>
            </w:pPr>
          </w:p>
          <w:p w:rsidR="00AB7113" w:rsidRPr="007404D9" w:rsidRDefault="00AB7113" w:rsidP="00926AF6">
            <w:pPr>
              <w:tabs>
                <w:tab w:val="left" w:pos="8640"/>
              </w:tabs>
              <w:jc w:val="both"/>
            </w:pPr>
            <w:r w:rsidRPr="007404D9">
              <w:t xml:space="preserve">Внутренняя позиция </w:t>
            </w:r>
            <w:proofErr w:type="gramStart"/>
            <w:r w:rsidRPr="007404D9">
              <w:t>школь-ника</w:t>
            </w:r>
            <w:proofErr w:type="gramEnd"/>
            <w:r w:rsidRPr="007404D9">
              <w:t>, самостоятельность, ответственность, мотивация учебной деятельности.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t>Согласные звуки.</w:t>
            </w:r>
          </w:p>
          <w:p w:rsidR="00AB7113" w:rsidRPr="007404D9" w:rsidRDefault="00AB7113" w:rsidP="00926AF6"/>
          <w:p w:rsidR="00AB7113" w:rsidRPr="007404D9" w:rsidRDefault="00AB7113" w:rsidP="00926AF6">
            <w:pPr>
              <w:tabs>
                <w:tab w:val="left" w:pos="8640"/>
              </w:tabs>
            </w:pPr>
            <w:r w:rsidRPr="007404D9">
              <w:t>Учебник с. 17 - 21</w:t>
            </w:r>
          </w:p>
          <w:p w:rsidR="00AB7113" w:rsidRPr="007404D9" w:rsidRDefault="00AB7113" w:rsidP="00926AF6"/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 различать согласные звуки, в том числе звук  [й]; повторить функции </w:t>
            </w:r>
            <w:proofErr w:type="gramStart"/>
            <w:r w:rsidRPr="007404D9">
              <w:t>йоти-рованных</w:t>
            </w:r>
            <w:proofErr w:type="gramEnd"/>
            <w:r w:rsidRPr="007404D9">
              <w:t xml:space="preserve"> букв.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13" w:rsidRPr="007404D9" w:rsidRDefault="00AB7113" w:rsidP="00926AF6">
            <w:r w:rsidRPr="007404D9">
              <w:t>Согласные звуки.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Отличать согласные звуки от гласных.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tabs>
                <w:tab w:val="left" w:pos="8640"/>
              </w:tabs>
              <w:jc w:val="both"/>
            </w:pPr>
            <w:r w:rsidRPr="007404D9">
              <w:rPr>
                <w:b/>
                <w:i/>
              </w:rPr>
              <w:t>Познавательные</w:t>
            </w:r>
            <w:r w:rsidRPr="007404D9">
              <w:t>:</w:t>
            </w:r>
          </w:p>
          <w:p w:rsidR="00AB7113" w:rsidRPr="007404D9" w:rsidRDefault="00AB7113" w:rsidP="00926AF6">
            <w:pPr>
              <w:tabs>
                <w:tab w:val="left" w:pos="8640"/>
              </w:tabs>
              <w:jc w:val="both"/>
            </w:pPr>
            <w:r w:rsidRPr="007404D9">
              <w:t>умение анализировать.</w:t>
            </w:r>
          </w:p>
          <w:p w:rsidR="00AB7113" w:rsidRPr="007404D9" w:rsidRDefault="00AB7113" w:rsidP="00926AF6">
            <w:pPr>
              <w:tabs>
                <w:tab w:val="left" w:pos="8640"/>
              </w:tabs>
              <w:jc w:val="both"/>
              <w:rPr>
                <w:b/>
                <w:i/>
              </w:rPr>
            </w:pPr>
            <w:r w:rsidRPr="007404D9">
              <w:rPr>
                <w:b/>
                <w:i/>
              </w:rPr>
              <w:t>Коммуникативные:</w:t>
            </w:r>
          </w:p>
          <w:p w:rsidR="00AB7113" w:rsidRPr="007404D9" w:rsidRDefault="00AB7113" w:rsidP="00926AF6">
            <w:pPr>
              <w:tabs>
                <w:tab w:val="left" w:pos="8640"/>
              </w:tabs>
              <w:jc w:val="both"/>
            </w:pPr>
            <w:r w:rsidRPr="007404D9">
              <w:t xml:space="preserve">владеют способами </w:t>
            </w:r>
            <w:proofErr w:type="gramStart"/>
            <w:r w:rsidRPr="007404D9">
              <w:t>совмест-ной</w:t>
            </w:r>
            <w:proofErr w:type="gramEnd"/>
            <w:r w:rsidRPr="007404D9">
              <w:t xml:space="preserve"> деятельности в паре, группе.</w:t>
            </w:r>
          </w:p>
          <w:p w:rsidR="00AB7113" w:rsidRPr="007404D9" w:rsidRDefault="00AB7113" w:rsidP="00926AF6">
            <w:pPr>
              <w:jc w:val="both"/>
              <w:rPr>
                <w:b/>
                <w:i/>
              </w:rPr>
            </w:pPr>
            <w:r w:rsidRPr="007404D9">
              <w:rPr>
                <w:b/>
                <w:i/>
              </w:rPr>
              <w:t xml:space="preserve">Регулятивные </w:t>
            </w:r>
          </w:p>
          <w:p w:rsidR="00AB7113" w:rsidRPr="007404D9" w:rsidRDefault="00AB7113" w:rsidP="00926AF6">
            <w:pPr>
              <w:jc w:val="both"/>
            </w:pPr>
            <w:r w:rsidRPr="007404D9">
              <w:t>умение высказывать в устной форме о звуковых моделях слов.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13" w:rsidRPr="007404D9" w:rsidRDefault="00AB7113" w:rsidP="00926AF6">
            <w:pPr>
              <w:jc w:val="both"/>
            </w:pPr>
            <w:r w:rsidRPr="007404D9">
              <w:t xml:space="preserve">Осознание ответственности, социальная компетентность, самооценка на основе критериев успешности </w:t>
            </w:r>
            <w:proofErr w:type="gramStart"/>
            <w:r w:rsidRPr="007404D9">
              <w:t>учеб-ной</w:t>
            </w:r>
            <w:proofErr w:type="gramEnd"/>
            <w:r w:rsidRPr="007404D9">
              <w:t xml:space="preserve"> деятельности.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Согласные твердые и мягкие, звонкие и глухие.</w:t>
            </w:r>
          </w:p>
          <w:p w:rsidR="00AB7113" w:rsidRPr="007404D9" w:rsidRDefault="00AB7113" w:rsidP="00926AF6"/>
          <w:p w:rsidR="00AB7113" w:rsidRPr="007404D9" w:rsidRDefault="00AB7113" w:rsidP="00926AF6">
            <w:r w:rsidRPr="007404D9">
              <w:t>Учебник с. 21 - 25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 </w:t>
            </w:r>
            <w:proofErr w:type="gramStart"/>
            <w:r w:rsidRPr="007404D9">
              <w:t>класси-фицировать</w:t>
            </w:r>
            <w:proofErr w:type="gramEnd"/>
            <w:r w:rsidRPr="007404D9">
              <w:t xml:space="preserve"> согласные по твердости-мягкости и зво-нкости-глухости.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t xml:space="preserve"> Согласные твердые и мягкие, звонкие и глухие.</w:t>
            </w:r>
          </w:p>
          <w:p w:rsidR="00AB7113" w:rsidRPr="007404D9" w:rsidRDefault="00AB7113" w:rsidP="00926AF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Различать </w:t>
            </w:r>
            <w:proofErr w:type="gramStart"/>
            <w:r w:rsidRPr="007404D9">
              <w:t>соглас-ные</w:t>
            </w:r>
            <w:proofErr w:type="gramEnd"/>
            <w:r w:rsidRPr="007404D9">
              <w:t xml:space="preserve"> твердые и мягкие, звонкие и глухие.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tabs>
                <w:tab w:val="left" w:pos="8640"/>
              </w:tabs>
              <w:jc w:val="both"/>
            </w:pPr>
            <w:r w:rsidRPr="007404D9">
              <w:rPr>
                <w:b/>
                <w:i/>
              </w:rPr>
              <w:t>Познавательные</w:t>
            </w:r>
            <w:r w:rsidRPr="007404D9">
              <w:t>:</w:t>
            </w:r>
          </w:p>
          <w:p w:rsidR="00AB7113" w:rsidRPr="007404D9" w:rsidRDefault="00AB7113" w:rsidP="00926AF6">
            <w:pPr>
              <w:tabs>
                <w:tab w:val="left" w:pos="8640"/>
              </w:tabs>
              <w:jc w:val="both"/>
            </w:pPr>
            <w:r w:rsidRPr="007404D9">
              <w:t>умение анализировать.</w:t>
            </w:r>
          </w:p>
          <w:p w:rsidR="00AB7113" w:rsidRPr="007404D9" w:rsidRDefault="00AB7113" w:rsidP="00926AF6">
            <w:pPr>
              <w:tabs>
                <w:tab w:val="left" w:pos="8640"/>
              </w:tabs>
              <w:jc w:val="both"/>
              <w:rPr>
                <w:b/>
                <w:i/>
              </w:rPr>
            </w:pPr>
            <w:r w:rsidRPr="007404D9">
              <w:rPr>
                <w:b/>
                <w:i/>
              </w:rPr>
              <w:t>Коммуникативные:</w:t>
            </w:r>
          </w:p>
          <w:p w:rsidR="00AB7113" w:rsidRPr="007404D9" w:rsidRDefault="00AB7113" w:rsidP="00926AF6">
            <w:pPr>
              <w:tabs>
                <w:tab w:val="left" w:pos="8640"/>
              </w:tabs>
              <w:jc w:val="both"/>
            </w:pPr>
            <w:r w:rsidRPr="007404D9">
              <w:t xml:space="preserve">владеют способами </w:t>
            </w:r>
            <w:proofErr w:type="gramStart"/>
            <w:r w:rsidRPr="007404D9">
              <w:t>совмест-ной</w:t>
            </w:r>
            <w:proofErr w:type="gramEnd"/>
            <w:r w:rsidRPr="007404D9">
              <w:t xml:space="preserve"> деятельности в паре, группе.</w:t>
            </w:r>
          </w:p>
          <w:p w:rsidR="00AB7113" w:rsidRPr="007404D9" w:rsidRDefault="00AB7113" w:rsidP="00926AF6">
            <w:pPr>
              <w:jc w:val="both"/>
              <w:rPr>
                <w:b/>
                <w:i/>
              </w:rPr>
            </w:pPr>
            <w:r w:rsidRPr="007404D9">
              <w:rPr>
                <w:b/>
                <w:i/>
              </w:rPr>
              <w:lastRenderedPageBreak/>
              <w:t xml:space="preserve">Регулятивные: </w:t>
            </w:r>
          </w:p>
          <w:p w:rsidR="00AB7113" w:rsidRPr="007404D9" w:rsidRDefault="00AB7113" w:rsidP="00926AF6">
            <w:pPr>
              <w:jc w:val="both"/>
            </w:pPr>
            <w:r w:rsidRPr="007404D9">
              <w:t>умение высказывать в устной форме о звуковых моделях слов.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13" w:rsidRPr="007404D9" w:rsidRDefault="00AB7113" w:rsidP="00926AF6">
            <w:pPr>
              <w:jc w:val="both"/>
            </w:pPr>
            <w:r w:rsidRPr="007404D9">
              <w:lastRenderedPageBreak/>
              <w:t xml:space="preserve">Осознание ответственности, социальная компетентность, самооценка на основе критериев успешности </w:t>
            </w:r>
            <w:r w:rsidRPr="007404D9">
              <w:lastRenderedPageBreak/>
              <w:t>учебной деятельности.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lastRenderedPageBreak/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Звонкие согласные звуки в конце слова.</w:t>
            </w:r>
          </w:p>
          <w:p w:rsidR="00AB7113" w:rsidRPr="007404D9" w:rsidRDefault="00AB7113" w:rsidP="00926AF6"/>
          <w:p w:rsidR="00AB7113" w:rsidRPr="007404D9" w:rsidRDefault="00AB7113" w:rsidP="00926AF6">
            <w:r w:rsidRPr="007404D9">
              <w:t>Учебник  с. 25 - 28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 различать парные по звонкости-глухости и </w:t>
            </w:r>
            <w:proofErr w:type="gramStart"/>
            <w:r w:rsidRPr="007404D9">
              <w:t>сог-ласные</w:t>
            </w:r>
            <w:proofErr w:type="gramEnd"/>
            <w:r w:rsidRPr="007404D9">
              <w:t>; наблюдать оглуше-ние звонких согласных на конце слова; орфографичес-кий тренинг.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Звонкие согласные звуки в конце слова.</w:t>
            </w:r>
          </w:p>
          <w:p w:rsidR="00AB7113" w:rsidRPr="007404D9" w:rsidRDefault="00AB7113" w:rsidP="00926AF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Различать парные по звонкости-глу-хости согласные.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 xml:space="preserve">Познавательные: </w:t>
            </w:r>
            <w:r w:rsidRPr="007404D9">
              <w:t xml:space="preserve">самостоятельно выделять, создавать и </w:t>
            </w:r>
            <w:proofErr w:type="gramStart"/>
            <w:r w:rsidRPr="007404D9">
              <w:t>преобразо-вывать</w:t>
            </w:r>
            <w:proofErr w:type="gramEnd"/>
            <w:r w:rsidRPr="007404D9">
              <w:t xml:space="preserve"> модели.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 xml:space="preserve">Коммуникативные: </w:t>
            </w:r>
          </w:p>
          <w:p w:rsidR="00AB7113" w:rsidRPr="007404D9" w:rsidRDefault="00AB7113" w:rsidP="00926AF6">
            <w:pPr>
              <w:jc w:val="both"/>
            </w:pPr>
            <w:r w:rsidRPr="007404D9">
              <w:t>строить монологичное высказывание, вести устный диалог.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13" w:rsidRPr="007404D9" w:rsidRDefault="00AB7113" w:rsidP="00926AF6">
            <w:pPr>
              <w:jc w:val="both"/>
            </w:pPr>
            <w:r w:rsidRPr="007404D9">
              <w:t xml:space="preserve">Осознание ответственности, социальная компетентность, самооценка на основе критериев успешности </w:t>
            </w:r>
            <w:proofErr w:type="gramStart"/>
            <w:r w:rsidRPr="007404D9">
              <w:t>учеб-ной</w:t>
            </w:r>
            <w:proofErr w:type="gramEnd"/>
            <w:r w:rsidRPr="007404D9">
              <w:t xml:space="preserve"> деятельности.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rPr>
                <w:i/>
              </w:rPr>
            </w:pPr>
            <w:r w:rsidRPr="007404D9">
              <w:t xml:space="preserve">Сочетания </w:t>
            </w:r>
            <w:r w:rsidRPr="007404D9">
              <w:rPr>
                <w:i/>
              </w:rPr>
              <w:t>жи-ши.</w:t>
            </w:r>
          </w:p>
          <w:p w:rsidR="00AB7113" w:rsidRPr="007404D9" w:rsidRDefault="00AB7113" w:rsidP="00926AF6"/>
          <w:p w:rsidR="00AB7113" w:rsidRPr="007404D9" w:rsidRDefault="00AB7113" w:rsidP="00926AF6">
            <w:r w:rsidRPr="007404D9">
              <w:t>Учебник с</w:t>
            </w:r>
            <w:r w:rsidRPr="007404D9">
              <w:rPr>
                <w:i/>
              </w:rPr>
              <w:t xml:space="preserve"> . </w:t>
            </w:r>
            <w:r w:rsidRPr="007404D9">
              <w:t>29 - 31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использовать правила напи-сания буквосочетаний жи-ши; </w:t>
            </w:r>
            <w:proofErr w:type="gramStart"/>
            <w:r w:rsidRPr="007404D9">
              <w:t>орфографический</w:t>
            </w:r>
            <w:proofErr w:type="gramEnd"/>
            <w:r w:rsidRPr="007404D9">
              <w:t xml:space="preserve"> тре-нинг.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Правописание соче-таний жи</w:t>
            </w:r>
            <w:proofErr w:type="gramStart"/>
            <w:r w:rsidRPr="007404D9">
              <w:t>,ш</w:t>
            </w:r>
            <w:proofErr w:type="gramEnd"/>
            <w:r w:rsidRPr="007404D9">
              <w:t>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Писать слова с сочетаниями жи-ши.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proofErr w:type="gramStart"/>
            <w:r w:rsidRPr="007404D9">
              <w:rPr>
                <w:b/>
                <w:i/>
              </w:rPr>
              <w:t>Познавательные</w:t>
            </w:r>
            <w:proofErr w:type="gramEnd"/>
            <w:r w:rsidRPr="007404D9">
              <w:rPr>
                <w:b/>
                <w:i/>
              </w:rPr>
              <w:t>:</w:t>
            </w:r>
            <w:r w:rsidRPr="007404D9">
              <w:t xml:space="preserve"> смысловое чтение, моде-лирование, установление причинно - следственных связей. 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Коммуникативные:</w:t>
            </w:r>
            <w:r w:rsidRPr="007404D9">
              <w:t xml:space="preserve"> 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строить монологичное </w:t>
            </w:r>
            <w:proofErr w:type="gramStart"/>
            <w:r w:rsidRPr="007404D9">
              <w:t>выс-казывание</w:t>
            </w:r>
            <w:proofErr w:type="gramEnd"/>
            <w:r w:rsidRPr="007404D9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13" w:rsidRPr="007404D9" w:rsidRDefault="00AB7113" w:rsidP="00926AF6">
            <w:pPr>
              <w:jc w:val="both"/>
            </w:pPr>
            <w:r w:rsidRPr="007404D9">
              <w:t xml:space="preserve">Осознание ответственности, социальная компетентность, самооценка на основе критериев успешности </w:t>
            </w:r>
            <w:proofErr w:type="gramStart"/>
            <w:r w:rsidRPr="007404D9">
              <w:t>учеб-ной</w:t>
            </w:r>
            <w:proofErr w:type="gramEnd"/>
            <w:r w:rsidRPr="007404D9">
              <w:t xml:space="preserve"> деятельности.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rPr>
                <w:i/>
              </w:rPr>
            </w:pPr>
            <w:r w:rsidRPr="007404D9">
              <w:t xml:space="preserve">Сочетания </w:t>
            </w:r>
            <w:proofErr w:type="gramStart"/>
            <w:r w:rsidRPr="007404D9">
              <w:rPr>
                <w:i/>
              </w:rPr>
              <w:t>ча-ща</w:t>
            </w:r>
            <w:proofErr w:type="gramEnd"/>
            <w:r w:rsidRPr="007404D9">
              <w:rPr>
                <w:i/>
              </w:rPr>
              <w:t>.</w:t>
            </w:r>
          </w:p>
          <w:p w:rsidR="00AB7113" w:rsidRPr="007404D9" w:rsidRDefault="00AB7113" w:rsidP="00926AF6"/>
          <w:p w:rsidR="00AB7113" w:rsidRPr="007404D9" w:rsidRDefault="00AB7113" w:rsidP="00926AF6">
            <w:r w:rsidRPr="007404D9">
              <w:t>Учебник с. 31 - 33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использовать правила на-писания буквосочетаний ча-ща; </w:t>
            </w:r>
            <w:proofErr w:type="gramStart"/>
            <w:r w:rsidRPr="007404D9">
              <w:t>орфографический</w:t>
            </w:r>
            <w:proofErr w:type="gramEnd"/>
            <w:r w:rsidRPr="007404D9">
              <w:t xml:space="preserve"> тре-нинг.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Правописание </w:t>
            </w:r>
            <w:proofErr w:type="gramStart"/>
            <w:r w:rsidRPr="007404D9">
              <w:t>со-четаний</w:t>
            </w:r>
            <w:proofErr w:type="gramEnd"/>
            <w:r w:rsidRPr="007404D9">
              <w:t xml:space="preserve"> ча, ща.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Писать слова с </w:t>
            </w:r>
            <w:proofErr w:type="gramStart"/>
            <w:r w:rsidRPr="007404D9">
              <w:t>со-четаниями</w:t>
            </w:r>
            <w:proofErr w:type="gramEnd"/>
            <w:r w:rsidRPr="007404D9">
              <w:t xml:space="preserve"> </w:t>
            </w:r>
            <w:r w:rsidRPr="007404D9">
              <w:rPr>
                <w:i/>
              </w:rPr>
              <w:t>ча-ща..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proofErr w:type="gramStart"/>
            <w:r w:rsidRPr="007404D9">
              <w:rPr>
                <w:b/>
                <w:i/>
              </w:rPr>
              <w:t>Познавательные</w:t>
            </w:r>
            <w:proofErr w:type="gramEnd"/>
            <w:r w:rsidRPr="007404D9">
              <w:rPr>
                <w:b/>
                <w:i/>
              </w:rPr>
              <w:t>:</w:t>
            </w:r>
            <w:r w:rsidRPr="007404D9">
              <w:t xml:space="preserve"> смысловое чтение, моде-лирование, установление причинно - следственных связей. </w:t>
            </w:r>
          </w:p>
          <w:p w:rsidR="00AB7113" w:rsidRPr="007404D9" w:rsidRDefault="00AB7113" w:rsidP="00926AF6">
            <w:r w:rsidRPr="007404D9">
              <w:rPr>
                <w:b/>
                <w:i/>
              </w:rPr>
              <w:t>Коммуникативные:</w:t>
            </w:r>
            <w:r w:rsidRPr="007404D9">
              <w:t xml:space="preserve"> </w:t>
            </w:r>
          </w:p>
          <w:p w:rsidR="00AB7113" w:rsidRPr="007404D9" w:rsidRDefault="00AB7113" w:rsidP="00926AF6">
            <w:r w:rsidRPr="007404D9">
              <w:t xml:space="preserve">строить монологичное </w:t>
            </w:r>
            <w:proofErr w:type="gramStart"/>
            <w:r w:rsidRPr="007404D9">
              <w:t>выс-казывание</w:t>
            </w:r>
            <w:proofErr w:type="gramEnd"/>
            <w:r w:rsidRPr="007404D9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13" w:rsidRPr="007404D9" w:rsidRDefault="00AB7113" w:rsidP="00926AF6">
            <w:pPr>
              <w:jc w:val="both"/>
            </w:pPr>
            <w:r w:rsidRPr="007404D9">
              <w:t xml:space="preserve">Осознание ответственности, социальная компетентность, самооценка на основе критериев успешности </w:t>
            </w:r>
            <w:proofErr w:type="gramStart"/>
            <w:r w:rsidRPr="007404D9">
              <w:t>учеб-ной</w:t>
            </w:r>
            <w:proofErr w:type="gramEnd"/>
            <w:r w:rsidRPr="007404D9">
              <w:t xml:space="preserve"> деятельности.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t xml:space="preserve">Сочетания </w:t>
            </w:r>
            <w:r w:rsidRPr="007404D9">
              <w:rPr>
                <w:i/>
              </w:rPr>
              <w:t>чу-щу</w:t>
            </w:r>
            <w:r w:rsidRPr="007404D9">
              <w:t>.</w:t>
            </w:r>
          </w:p>
          <w:p w:rsidR="00AB7113" w:rsidRPr="007404D9" w:rsidRDefault="00AB7113" w:rsidP="00926AF6">
            <w:pPr>
              <w:jc w:val="both"/>
              <w:rPr>
                <w:b/>
                <w:i/>
              </w:rPr>
            </w:pPr>
            <w:r w:rsidRPr="007404D9">
              <w:rPr>
                <w:b/>
                <w:i/>
              </w:rPr>
              <w:t xml:space="preserve">Словарный </w:t>
            </w:r>
            <w:proofErr w:type="gramStart"/>
            <w:r w:rsidRPr="007404D9">
              <w:rPr>
                <w:b/>
                <w:i/>
              </w:rPr>
              <w:t>дик-тант</w:t>
            </w:r>
            <w:proofErr w:type="gramEnd"/>
            <w:r w:rsidRPr="007404D9">
              <w:rPr>
                <w:b/>
                <w:i/>
              </w:rPr>
              <w:t>.</w:t>
            </w:r>
          </w:p>
          <w:p w:rsidR="00AB7113" w:rsidRPr="007404D9" w:rsidRDefault="00AB7113" w:rsidP="00926AF6"/>
          <w:p w:rsidR="00AB7113" w:rsidRPr="007404D9" w:rsidRDefault="00AB7113" w:rsidP="00926AF6">
            <w:r w:rsidRPr="007404D9">
              <w:lastRenderedPageBreak/>
              <w:t>Учебник с. 33 – 35</w:t>
            </w:r>
          </w:p>
          <w:p w:rsidR="00AB7113" w:rsidRPr="007404D9" w:rsidRDefault="00AB7113" w:rsidP="00926AF6">
            <w:r w:rsidRPr="007404D9">
              <w:t>В.Ю. Романова «Оценка знаний»</w:t>
            </w:r>
          </w:p>
          <w:p w:rsidR="00AB7113" w:rsidRPr="007404D9" w:rsidRDefault="00AB7113" w:rsidP="00926AF6">
            <w:pPr>
              <w:jc w:val="both"/>
            </w:pPr>
            <w:r w:rsidRPr="007404D9">
              <w:t>с. 32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lastRenderedPageBreak/>
              <w:t xml:space="preserve">Применять правила написания буквосочетаний чу-щу; орфографический </w:t>
            </w:r>
            <w:r w:rsidRPr="007404D9">
              <w:lastRenderedPageBreak/>
              <w:t>тренинг; отработать написания буквосочетаний чк, чн, щн, нщ.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lastRenderedPageBreak/>
              <w:t>Правописание соче-таний чу</w:t>
            </w:r>
            <w:proofErr w:type="gramStart"/>
            <w:r w:rsidRPr="007404D9">
              <w:t>,щ</w:t>
            </w:r>
            <w:proofErr w:type="gramEnd"/>
            <w:r w:rsidRPr="007404D9">
              <w:t>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Писать слова с сочетаниями </w:t>
            </w:r>
            <w:r w:rsidRPr="007404D9">
              <w:rPr>
                <w:i/>
              </w:rPr>
              <w:t>чу-щу.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proofErr w:type="gramStart"/>
            <w:r w:rsidRPr="007404D9">
              <w:rPr>
                <w:b/>
                <w:i/>
              </w:rPr>
              <w:t>Познавательные</w:t>
            </w:r>
            <w:proofErr w:type="gramEnd"/>
            <w:r w:rsidRPr="007404D9">
              <w:rPr>
                <w:b/>
                <w:i/>
              </w:rPr>
              <w:t>:</w:t>
            </w:r>
            <w:r w:rsidRPr="007404D9">
              <w:t xml:space="preserve"> смысловое чтение, моде-лирование, установление причинно </w:t>
            </w:r>
            <w:r w:rsidRPr="007404D9">
              <w:lastRenderedPageBreak/>
              <w:t xml:space="preserve">- следственных связей. </w:t>
            </w:r>
          </w:p>
          <w:p w:rsidR="00AB7113" w:rsidRPr="007404D9" w:rsidRDefault="00AB7113" w:rsidP="00926AF6">
            <w:r w:rsidRPr="007404D9">
              <w:rPr>
                <w:b/>
                <w:i/>
              </w:rPr>
              <w:t>Коммуникативные:</w:t>
            </w:r>
            <w:r w:rsidRPr="007404D9">
              <w:t xml:space="preserve"> </w:t>
            </w:r>
          </w:p>
          <w:p w:rsidR="00AB7113" w:rsidRPr="007404D9" w:rsidRDefault="00AB7113" w:rsidP="00926AF6">
            <w:r w:rsidRPr="007404D9">
              <w:t xml:space="preserve">строить монологичное </w:t>
            </w:r>
            <w:proofErr w:type="gramStart"/>
            <w:r w:rsidRPr="007404D9">
              <w:t>выс-казывание</w:t>
            </w:r>
            <w:proofErr w:type="gramEnd"/>
            <w:r w:rsidRPr="007404D9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13" w:rsidRPr="007404D9" w:rsidRDefault="00AB7113" w:rsidP="00926AF6">
            <w:pPr>
              <w:jc w:val="both"/>
            </w:pPr>
          </w:p>
          <w:p w:rsidR="00AB7113" w:rsidRPr="007404D9" w:rsidRDefault="00AB7113" w:rsidP="00926AF6">
            <w:pPr>
              <w:jc w:val="both"/>
            </w:pPr>
            <w:r w:rsidRPr="007404D9">
              <w:t xml:space="preserve">Осознание ответственности, социальная </w:t>
            </w:r>
            <w:r w:rsidRPr="007404D9">
              <w:lastRenderedPageBreak/>
              <w:t xml:space="preserve">компетентность, самооценка на основе критериев успешности </w:t>
            </w:r>
            <w:proofErr w:type="gramStart"/>
            <w:r w:rsidRPr="007404D9">
              <w:t>учеб-ной</w:t>
            </w:r>
            <w:proofErr w:type="gramEnd"/>
            <w:r w:rsidRPr="007404D9">
              <w:t xml:space="preserve"> деятельности.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lastRenderedPageBreak/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Разделительный </w:t>
            </w:r>
            <w:proofErr w:type="gramStart"/>
            <w:r w:rsidRPr="007404D9">
              <w:t>мяг-кий</w:t>
            </w:r>
            <w:proofErr w:type="gramEnd"/>
            <w:r w:rsidRPr="007404D9">
              <w:t xml:space="preserve"> знак (ь).</w:t>
            </w:r>
          </w:p>
          <w:p w:rsidR="00AB7113" w:rsidRPr="007404D9" w:rsidRDefault="00AB7113" w:rsidP="00926AF6"/>
          <w:p w:rsidR="00AB7113" w:rsidRPr="007404D9" w:rsidRDefault="00AB7113" w:rsidP="00926AF6">
            <w:r w:rsidRPr="007404D9">
              <w:t>Учебник с. 36 - 38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характеризовать две функции буквы «мягкий знак»: </w:t>
            </w:r>
            <w:proofErr w:type="gramStart"/>
            <w:r w:rsidRPr="007404D9">
              <w:t>по-казатель</w:t>
            </w:r>
            <w:proofErr w:type="gramEnd"/>
            <w:r w:rsidRPr="007404D9">
              <w:t xml:space="preserve"> мягкости соглас-ных и  разделитель соглас-ных и гласных звуков.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</w:p>
          <w:p w:rsidR="00AB7113" w:rsidRPr="007404D9" w:rsidRDefault="00AB7113" w:rsidP="00926AF6">
            <w:pPr>
              <w:jc w:val="both"/>
            </w:pPr>
            <w:r w:rsidRPr="007404D9">
              <w:t xml:space="preserve">Правило </w:t>
            </w:r>
            <w:proofErr w:type="gramStart"/>
            <w:r w:rsidRPr="007404D9">
              <w:t>правопи-сания</w:t>
            </w:r>
            <w:proofErr w:type="gramEnd"/>
            <w:r w:rsidRPr="007404D9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</w:p>
          <w:p w:rsidR="00AB7113" w:rsidRPr="007404D9" w:rsidRDefault="00AB7113" w:rsidP="00926AF6">
            <w:pPr>
              <w:jc w:val="both"/>
            </w:pPr>
            <w:r w:rsidRPr="007404D9">
              <w:t xml:space="preserve">Писать слова с </w:t>
            </w:r>
            <w:proofErr w:type="gramStart"/>
            <w:r w:rsidRPr="007404D9">
              <w:t>раз-делительным</w:t>
            </w:r>
            <w:proofErr w:type="gramEnd"/>
            <w:r w:rsidRPr="007404D9">
              <w:t xml:space="preserve"> мяг-ким знаком.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rPr>
                <w:b/>
                <w:i/>
              </w:rPr>
              <w:t>Познавательные</w:t>
            </w:r>
            <w:proofErr w:type="gramStart"/>
            <w:r w:rsidRPr="007404D9">
              <w:t xml:space="preserve"> :</w:t>
            </w:r>
            <w:proofErr w:type="gramEnd"/>
          </w:p>
          <w:p w:rsidR="00AB7113" w:rsidRPr="007404D9" w:rsidRDefault="00AB7113" w:rsidP="00926AF6">
            <w:r w:rsidRPr="007404D9">
              <w:t>умение   задавать вопросы, обозначить своё понимание и непонимание к изучаемой проблеме.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13" w:rsidRPr="007404D9" w:rsidRDefault="00AB7113" w:rsidP="00926AF6">
            <w:pPr>
              <w:jc w:val="both"/>
            </w:pPr>
            <w:r w:rsidRPr="007404D9">
              <w:t xml:space="preserve">Осознание ответственности, социальная компетентность, самооценка на основе критериев успешности </w:t>
            </w:r>
            <w:proofErr w:type="gramStart"/>
            <w:r w:rsidRPr="007404D9">
              <w:t>учеб-ной</w:t>
            </w:r>
            <w:proofErr w:type="gramEnd"/>
            <w:r w:rsidRPr="007404D9">
              <w:t xml:space="preserve"> деятельности.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t>Слог. Перенос слова.</w:t>
            </w:r>
          </w:p>
          <w:p w:rsidR="00AB7113" w:rsidRPr="007404D9" w:rsidRDefault="00AB7113" w:rsidP="00926AF6"/>
          <w:p w:rsidR="00AB7113" w:rsidRPr="007404D9" w:rsidRDefault="00AB7113" w:rsidP="00926AF6">
            <w:r w:rsidRPr="007404D9">
              <w:t>Учебник  с. 39 - 41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 определять </w:t>
            </w:r>
            <w:proofErr w:type="gramStart"/>
            <w:r w:rsidRPr="007404D9">
              <w:t>количест-во</w:t>
            </w:r>
            <w:proofErr w:type="gramEnd"/>
            <w:r w:rsidRPr="007404D9">
              <w:t xml:space="preserve"> слогов в словах, делить слова на слоги для переноса; познакомить с правилами переноса слов с буквами й, ь, ъ.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  <w:p w:rsidR="00AB7113" w:rsidRPr="007404D9" w:rsidRDefault="00AB7113" w:rsidP="00926AF6">
            <w:r w:rsidRPr="007404D9">
              <w:t>Правила переноса.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</w:p>
          <w:p w:rsidR="00AB7113" w:rsidRPr="007404D9" w:rsidRDefault="00AB7113" w:rsidP="00926AF6">
            <w:pPr>
              <w:jc w:val="both"/>
            </w:pPr>
            <w:r w:rsidRPr="007404D9">
              <w:t>Делить слова на слоги; определяет количество слогов  в слове.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rPr>
                <w:b/>
                <w:i/>
              </w:rPr>
              <w:t>Познавательные</w:t>
            </w:r>
            <w:proofErr w:type="gramStart"/>
            <w:r w:rsidRPr="007404D9">
              <w:t xml:space="preserve"> :</w:t>
            </w:r>
            <w:proofErr w:type="gramEnd"/>
          </w:p>
          <w:p w:rsidR="00AB7113" w:rsidRPr="007404D9" w:rsidRDefault="00AB7113" w:rsidP="00926AF6">
            <w:r w:rsidRPr="007404D9">
              <w:t>умение   задавать вопросы, обозначить своё понимание и непонимание к изучаемой проблеме.</w:t>
            </w:r>
          </w:p>
          <w:p w:rsidR="00AB7113" w:rsidRPr="007404D9" w:rsidRDefault="00AB7113" w:rsidP="00926AF6">
            <w:pPr>
              <w:rPr>
                <w:b/>
                <w:i/>
              </w:rPr>
            </w:pPr>
            <w:r w:rsidRPr="007404D9">
              <w:rPr>
                <w:b/>
                <w:i/>
              </w:rPr>
              <w:t>Регулятивные</w:t>
            </w:r>
            <w:proofErr w:type="gramStart"/>
            <w:r w:rsidRPr="007404D9">
              <w:rPr>
                <w:b/>
                <w:i/>
              </w:rPr>
              <w:t xml:space="preserve"> :</w:t>
            </w:r>
            <w:proofErr w:type="gramEnd"/>
          </w:p>
          <w:p w:rsidR="00AB7113" w:rsidRPr="007404D9" w:rsidRDefault="00AB7113" w:rsidP="00926AF6">
            <w:pPr>
              <w:jc w:val="both"/>
            </w:pPr>
            <w:r w:rsidRPr="007404D9">
              <w:t>умение высказывать в устной форме о переносе слова слов.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13" w:rsidRPr="007404D9" w:rsidRDefault="00AB7113" w:rsidP="00926AF6">
            <w:pPr>
              <w:jc w:val="both"/>
            </w:pPr>
            <w:r w:rsidRPr="007404D9"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t xml:space="preserve">Перенос слов. </w:t>
            </w:r>
          </w:p>
          <w:p w:rsidR="00AB7113" w:rsidRPr="007404D9" w:rsidRDefault="00AB7113" w:rsidP="00926AF6"/>
          <w:p w:rsidR="00AB7113" w:rsidRPr="007404D9" w:rsidRDefault="00AB7113" w:rsidP="00926AF6">
            <w:r w:rsidRPr="007404D9">
              <w:t>Учебник с. 41 - 43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применять правила </w:t>
            </w:r>
            <w:proofErr w:type="gramStart"/>
            <w:r w:rsidRPr="007404D9">
              <w:t>пере-носа</w:t>
            </w:r>
            <w:proofErr w:type="gramEnd"/>
            <w:r w:rsidRPr="007404D9">
              <w:t xml:space="preserve"> слов; отрабатывать умения делить слова для переноса.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t>Правила переноса.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Делить слова на </w:t>
            </w:r>
            <w:proofErr w:type="gramStart"/>
            <w:r w:rsidRPr="007404D9">
              <w:t>сло-ги</w:t>
            </w:r>
            <w:proofErr w:type="gramEnd"/>
            <w:r w:rsidRPr="007404D9">
              <w:t>; знает правила переноса слов.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rPr>
                <w:b/>
                <w:i/>
              </w:rPr>
            </w:pPr>
            <w:r w:rsidRPr="007404D9">
              <w:rPr>
                <w:b/>
                <w:i/>
              </w:rPr>
              <w:t>Познавательные: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ориентироваться в </w:t>
            </w:r>
            <w:proofErr w:type="gramStart"/>
            <w:r w:rsidRPr="007404D9">
              <w:t>много-образии</w:t>
            </w:r>
            <w:proofErr w:type="gramEnd"/>
            <w:r w:rsidRPr="007404D9">
              <w:t xml:space="preserve"> способов, смыс-ловое чтение.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Коммуникативные</w:t>
            </w:r>
            <w:r w:rsidRPr="007404D9">
              <w:t xml:space="preserve">: задавать вопросы, </w:t>
            </w:r>
            <w:proofErr w:type="gramStart"/>
            <w:r w:rsidRPr="007404D9">
              <w:t>аргумен-тировать</w:t>
            </w:r>
            <w:proofErr w:type="gramEnd"/>
            <w:r w:rsidRPr="007404D9">
              <w:t xml:space="preserve"> свою позицию.</w:t>
            </w:r>
          </w:p>
          <w:p w:rsidR="00AB7113" w:rsidRPr="007404D9" w:rsidRDefault="00AB7113" w:rsidP="00926AF6">
            <w:pPr>
              <w:jc w:val="both"/>
              <w:rPr>
                <w:b/>
                <w:i/>
              </w:rPr>
            </w:pPr>
            <w:r w:rsidRPr="007404D9">
              <w:rPr>
                <w:b/>
                <w:i/>
              </w:rPr>
              <w:t xml:space="preserve">Регулятивные: </w:t>
            </w:r>
          </w:p>
          <w:p w:rsidR="00AB7113" w:rsidRPr="007404D9" w:rsidRDefault="00AB7113" w:rsidP="00926AF6">
            <w:pPr>
              <w:jc w:val="both"/>
            </w:pPr>
            <w:r w:rsidRPr="007404D9">
              <w:lastRenderedPageBreak/>
              <w:t>применять установленные правила.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</w:p>
          <w:p w:rsidR="00AB7113" w:rsidRPr="007404D9" w:rsidRDefault="00AB7113" w:rsidP="00926AF6">
            <w:pPr>
              <w:jc w:val="both"/>
            </w:pPr>
            <w:r w:rsidRPr="007404D9">
              <w:t xml:space="preserve">Здоровьесберегающее </w:t>
            </w:r>
            <w:proofErr w:type="gramStart"/>
            <w:r w:rsidRPr="007404D9">
              <w:t>пове-дение</w:t>
            </w:r>
            <w:proofErr w:type="gramEnd"/>
            <w:r w:rsidRPr="007404D9">
              <w:t>, внутренняя позиция школьника на основе положительного отношения к школе.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lastRenderedPageBreak/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t xml:space="preserve">Перенос слов. </w:t>
            </w:r>
          </w:p>
          <w:p w:rsidR="00AB7113" w:rsidRPr="007404D9" w:rsidRDefault="00AB7113" w:rsidP="00926AF6"/>
          <w:p w:rsidR="00AB7113" w:rsidRPr="007404D9" w:rsidRDefault="00AB7113" w:rsidP="00926AF6">
            <w:r w:rsidRPr="007404D9">
              <w:t>Учебник  с. 4 3- 45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Наблюдать и контролировать правила </w:t>
            </w:r>
            <w:proofErr w:type="gramStart"/>
            <w:r w:rsidRPr="007404D9">
              <w:t>перено-са</w:t>
            </w:r>
            <w:proofErr w:type="gramEnd"/>
            <w:r w:rsidRPr="007404D9">
              <w:t xml:space="preserve"> слов; отрабатывать уме-ния делить слова для переноса.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t xml:space="preserve"> Правила переноса.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Делить слова на </w:t>
            </w:r>
            <w:proofErr w:type="gramStart"/>
            <w:r w:rsidRPr="007404D9">
              <w:t>сло-ги</w:t>
            </w:r>
            <w:proofErr w:type="gramEnd"/>
            <w:r w:rsidRPr="007404D9">
              <w:t>; знает правила переноса слов.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rPr>
                <w:b/>
                <w:i/>
              </w:rPr>
            </w:pPr>
            <w:r w:rsidRPr="007404D9">
              <w:rPr>
                <w:b/>
                <w:i/>
              </w:rPr>
              <w:t>Познавательные: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ориентироваться в </w:t>
            </w:r>
            <w:proofErr w:type="gramStart"/>
            <w:r w:rsidRPr="007404D9">
              <w:t>много-образии</w:t>
            </w:r>
            <w:proofErr w:type="gramEnd"/>
            <w:r w:rsidRPr="007404D9">
              <w:t xml:space="preserve"> способов, смыс-ловое чтение.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Коммуникативные</w:t>
            </w:r>
            <w:r w:rsidRPr="007404D9">
              <w:t xml:space="preserve">: задавать вопросы, </w:t>
            </w:r>
            <w:proofErr w:type="gramStart"/>
            <w:r w:rsidRPr="007404D9">
              <w:t>аргумен-тировать</w:t>
            </w:r>
            <w:proofErr w:type="gramEnd"/>
            <w:r w:rsidRPr="007404D9">
              <w:t xml:space="preserve"> свою позицию.</w:t>
            </w:r>
          </w:p>
          <w:p w:rsidR="00AB7113" w:rsidRPr="007404D9" w:rsidRDefault="00AB7113" w:rsidP="00926AF6">
            <w:pPr>
              <w:jc w:val="both"/>
              <w:rPr>
                <w:b/>
                <w:i/>
              </w:rPr>
            </w:pPr>
            <w:r w:rsidRPr="007404D9">
              <w:rPr>
                <w:b/>
                <w:i/>
              </w:rPr>
              <w:t xml:space="preserve">Регулятивные: </w:t>
            </w:r>
          </w:p>
          <w:p w:rsidR="00AB7113" w:rsidRPr="007404D9" w:rsidRDefault="00AB7113" w:rsidP="00926AF6">
            <w:pPr>
              <w:jc w:val="both"/>
            </w:pPr>
            <w:r w:rsidRPr="007404D9">
              <w:t>применять установленные правила.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  <w:p w:rsidR="00AB7113" w:rsidRPr="007404D9" w:rsidRDefault="00AB7113" w:rsidP="00926AF6">
            <w:pPr>
              <w:jc w:val="both"/>
            </w:pPr>
            <w:r w:rsidRPr="007404D9">
              <w:t xml:space="preserve">Здоровьесберегающее </w:t>
            </w:r>
            <w:proofErr w:type="gramStart"/>
            <w:r w:rsidRPr="007404D9">
              <w:t>пове-дение</w:t>
            </w:r>
            <w:proofErr w:type="gramEnd"/>
            <w:r w:rsidRPr="007404D9">
              <w:t>, внутренняя позиция школьника на основе положительного отношения к школе.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875865" w:rsidP="00926AF6">
            <w:pPr>
              <w:jc w:val="both"/>
            </w:pPr>
            <w:hyperlink r:id="rId11" w:history="1">
              <w:r w:rsidR="00AB7113" w:rsidRPr="007404D9">
                <w:rPr>
                  <w:b/>
                  <w:i/>
                </w:rPr>
                <w:t>Диктант (текущий</w:t>
              </w:r>
            </w:hyperlink>
            <w:r w:rsidR="00AB7113" w:rsidRPr="007404D9">
              <w:rPr>
                <w:b/>
                <w:i/>
              </w:rPr>
              <w:t>)</w:t>
            </w:r>
            <w:r w:rsidR="00AB7113" w:rsidRPr="007404D9">
              <w:t xml:space="preserve"> по теме «</w:t>
            </w:r>
            <w:proofErr w:type="gramStart"/>
            <w:r w:rsidR="00AB7113" w:rsidRPr="007404D9">
              <w:t>Правописа-ние</w:t>
            </w:r>
            <w:proofErr w:type="gramEnd"/>
            <w:r w:rsidR="00AB7113" w:rsidRPr="007404D9">
              <w:t xml:space="preserve"> сочетаний жи-ши, ча-ща, чу-щу».</w:t>
            </w:r>
          </w:p>
          <w:p w:rsidR="00AB7113" w:rsidRPr="007404D9" w:rsidRDefault="00AB7113" w:rsidP="00926AF6"/>
          <w:p w:rsidR="00AB7113" w:rsidRPr="007404D9" w:rsidRDefault="00AB7113" w:rsidP="00926AF6">
            <w:r w:rsidRPr="007404D9">
              <w:t xml:space="preserve">В.Ю. Романова «Оценка знаний», </w:t>
            </w:r>
          </w:p>
          <w:p w:rsidR="00AB7113" w:rsidRPr="007404D9" w:rsidRDefault="00AB7113" w:rsidP="00926AF6">
            <w:r w:rsidRPr="007404D9">
              <w:t>с. 30</w:t>
            </w:r>
          </w:p>
          <w:p w:rsidR="00AB7113" w:rsidRPr="007404D9" w:rsidRDefault="00AB7113" w:rsidP="00926AF6"/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Контролировать правильность и полноту полученных знаний по теме «</w:t>
            </w:r>
            <w:proofErr w:type="gramStart"/>
            <w:r w:rsidRPr="007404D9">
              <w:t>Правопи-сание</w:t>
            </w:r>
            <w:proofErr w:type="gramEnd"/>
            <w:r w:rsidRPr="007404D9">
              <w:t xml:space="preserve"> сочетаний </w:t>
            </w:r>
            <w:r w:rsidRPr="007404D9">
              <w:rPr>
                <w:i/>
              </w:rPr>
              <w:t>жи-ши, ча-ща, чу-щу.»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t>Правила переноса. Правописание сочетаний.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Писать слова с сочетаниями </w:t>
            </w:r>
            <w:r w:rsidRPr="007404D9">
              <w:rPr>
                <w:i/>
              </w:rPr>
              <w:t xml:space="preserve">жи-ши, </w:t>
            </w:r>
            <w:proofErr w:type="gramStart"/>
            <w:r w:rsidRPr="007404D9">
              <w:rPr>
                <w:i/>
              </w:rPr>
              <w:t>ча-ща</w:t>
            </w:r>
            <w:proofErr w:type="gramEnd"/>
            <w:r w:rsidRPr="007404D9">
              <w:rPr>
                <w:i/>
              </w:rPr>
              <w:t>, чу-щу</w:t>
            </w:r>
            <w:r w:rsidRPr="007404D9"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Познавательные</w:t>
            </w:r>
            <w:r w:rsidRPr="007404D9">
              <w:t>: самостоятельно создавать алгоритмы деятельности.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Регулятивные</w:t>
            </w:r>
            <w:r w:rsidRPr="007404D9">
              <w:t xml:space="preserve">: преобразовывать </w:t>
            </w:r>
            <w:proofErr w:type="gramStart"/>
            <w:r w:rsidRPr="007404D9">
              <w:t>практичес-кую</w:t>
            </w:r>
            <w:proofErr w:type="gramEnd"/>
            <w:r w:rsidRPr="007404D9">
              <w:t xml:space="preserve"> задачу, выбирать действия.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Коммуникативные: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аргументировать и </w:t>
            </w:r>
            <w:proofErr w:type="gramStart"/>
            <w:r w:rsidRPr="007404D9">
              <w:t>коорди-нировать</w:t>
            </w:r>
            <w:proofErr w:type="gramEnd"/>
            <w:r w:rsidRPr="007404D9">
              <w:t xml:space="preserve"> свою позицию.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  <w:p w:rsidR="00AB7113" w:rsidRPr="007404D9" w:rsidRDefault="00AB7113" w:rsidP="00926AF6">
            <w:pPr>
              <w:jc w:val="both"/>
            </w:pPr>
            <w:r w:rsidRPr="007404D9">
              <w:t xml:space="preserve">Здоровьесберегающее </w:t>
            </w:r>
            <w:proofErr w:type="gramStart"/>
            <w:r w:rsidRPr="007404D9">
              <w:t>пове-дение</w:t>
            </w:r>
            <w:proofErr w:type="gramEnd"/>
            <w:r w:rsidRPr="007404D9">
              <w:t>, внутренняя позиция школьника на основе положительного отношения к школе.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t xml:space="preserve">Анализ диктанта. 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Списывание текста</w:t>
            </w:r>
            <w:r w:rsidRPr="007404D9">
              <w:t xml:space="preserve"> с сочетаниями </w:t>
            </w:r>
            <w:proofErr w:type="gramStart"/>
            <w:r w:rsidRPr="007404D9">
              <w:t>–ч</w:t>
            </w:r>
            <w:proofErr w:type="gramEnd"/>
            <w:r w:rsidRPr="007404D9">
              <w:t>а, -чу, -ши, -щу.</w:t>
            </w:r>
          </w:p>
          <w:p w:rsidR="00AB7113" w:rsidRPr="007404D9" w:rsidRDefault="00AB7113" w:rsidP="00926AF6"/>
          <w:p w:rsidR="00AB7113" w:rsidRPr="007404D9" w:rsidRDefault="00AB7113" w:rsidP="00926AF6">
            <w:r w:rsidRPr="007404D9">
              <w:t xml:space="preserve">В.Ю. Романова «Оценка знаний», </w:t>
            </w:r>
          </w:p>
          <w:p w:rsidR="00AB7113" w:rsidRPr="007404D9" w:rsidRDefault="00AB7113" w:rsidP="00926AF6">
            <w:r w:rsidRPr="007404D9">
              <w:t>с. 31 (2 варианта)</w:t>
            </w:r>
          </w:p>
          <w:p w:rsidR="00AB7113" w:rsidRPr="007404D9" w:rsidRDefault="00AB7113" w:rsidP="00926AF6"/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lastRenderedPageBreak/>
              <w:t xml:space="preserve">Характеризовать и классифицировать </w:t>
            </w:r>
            <w:proofErr w:type="gramStart"/>
            <w:r w:rsidRPr="007404D9">
              <w:t>полученные</w:t>
            </w:r>
            <w:proofErr w:type="gramEnd"/>
            <w:r w:rsidRPr="007404D9">
              <w:t xml:space="preserve"> зна-ния по теме «Правописание сочетаний </w:t>
            </w:r>
            <w:r w:rsidRPr="007404D9">
              <w:rPr>
                <w:i/>
              </w:rPr>
              <w:t>жи-ши, ча-</w:t>
            </w:r>
            <w:r w:rsidRPr="007404D9">
              <w:rPr>
                <w:i/>
              </w:rPr>
              <w:lastRenderedPageBreak/>
              <w:t>ща, чу-щу.»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lastRenderedPageBreak/>
              <w:t xml:space="preserve">Работа над </w:t>
            </w:r>
            <w:proofErr w:type="gramStart"/>
            <w:r w:rsidRPr="007404D9">
              <w:t>ошиб-ками</w:t>
            </w:r>
            <w:proofErr w:type="gramEnd"/>
            <w:r w:rsidRPr="007404D9">
              <w:t>.</w:t>
            </w:r>
          </w:p>
          <w:p w:rsidR="00AB7113" w:rsidRPr="007404D9" w:rsidRDefault="00AB7113" w:rsidP="00926AF6">
            <w:r w:rsidRPr="007404D9">
              <w:t>Списывание текста.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t xml:space="preserve">Писать слова с сочетаниями </w:t>
            </w:r>
            <w:r w:rsidRPr="007404D9">
              <w:rPr>
                <w:i/>
              </w:rPr>
              <w:t xml:space="preserve">жи-ши, </w:t>
            </w:r>
            <w:proofErr w:type="gramStart"/>
            <w:r w:rsidRPr="007404D9">
              <w:rPr>
                <w:i/>
              </w:rPr>
              <w:t>ча-ща</w:t>
            </w:r>
            <w:proofErr w:type="gramEnd"/>
            <w:r w:rsidRPr="007404D9">
              <w:rPr>
                <w:i/>
              </w:rPr>
              <w:t>, чу-щу</w:t>
            </w:r>
            <w:r w:rsidRPr="007404D9"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Познавательные</w:t>
            </w:r>
            <w:r w:rsidRPr="007404D9">
              <w:t>:</w:t>
            </w:r>
          </w:p>
          <w:p w:rsidR="00AB7113" w:rsidRPr="007404D9" w:rsidRDefault="00AB7113" w:rsidP="00926AF6">
            <w:pPr>
              <w:jc w:val="both"/>
            </w:pPr>
            <w:r w:rsidRPr="007404D9">
              <w:t>действует по алгоритму.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Регулятивные</w:t>
            </w:r>
            <w:r w:rsidRPr="007404D9">
              <w:t xml:space="preserve">: преобразовывать </w:t>
            </w:r>
            <w:proofErr w:type="gramStart"/>
            <w:r w:rsidRPr="007404D9">
              <w:lastRenderedPageBreak/>
              <w:t>практичес-кую</w:t>
            </w:r>
            <w:proofErr w:type="gramEnd"/>
            <w:r w:rsidRPr="007404D9">
              <w:t xml:space="preserve"> задачу, выбирать действия.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Коммуникативные: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аргументировать и </w:t>
            </w:r>
            <w:proofErr w:type="gramStart"/>
            <w:r w:rsidRPr="007404D9">
              <w:t>коорди-нировать</w:t>
            </w:r>
            <w:proofErr w:type="gramEnd"/>
            <w:r w:rsidRPr="007404D9">
              <w:t xml:space="preserve"> свою позицию.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  <w:p w:rsidR="00AB7113" w:rsidRPr="007404D9" w:rsidRDefault="00AB7113" w:rsidP="00926AF6">
            <w:pPr>
              <w:jc w:val="both"/>
            </w:pPr>
            <w:r w:rsidRPr="007404D9">
              <w:t xml:space="preserve">Здоровьесберегающее </w:t>
            </w:r>
            <w:proofErr w:type="gramStart"/>
            <w:r w:rsidRPr="007404D9">
              <w:t>пове-дение</w:t>
            </w:r>
            <w:proofErr w:type="gramEnd"/>
            <w:r w:rsidRPr="007404D9">
              <w:t xml:space="preserve">, внутренняя позиция </w:t>
            </w:r>
            <w:r w:rsidRPr="007404D9">
              <w:lastRenderedPageBreak/>
              <w:t>школьника на основе положительного отношения к школе.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lastRenderedPageBreak/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Слоги ударные и </w:t>
            </w:r>
            <w:proofErr w:type="gramStart"/>
            <w:r w:rsidRPr="007404D9">
              <w:t>бе-зударные</w:t>
            </w:r>
            <w:proofErr w:type="gramEnd"/>
            <w:r w:rsidRPr="007404D9">
              <w:t xml:space="preserve">. Роль </w:t>
            </w:r>
            <w:proofErr w:type="gramStart"/>
            <w:r w:rsidRPr="007404D9">
              <w:t>ударе-ния</w:t>
            </w:r>
            <w:proofErr w:type="gramEnd"/>
            <w:r w:rsidRPr="007404D9">
              <w:t xml:space="preserve">. </w:t>
            </w:r>
          </w:p>
          <w:p w:rsidR="00AB7113" w:rsidRPr="007404D9" w:rsidRDefault="00AB7113" w:rsidP="00926AF6"/>
          <w:p w:rsidR="00AB7113" w:rsidRPr="007404D9" w:rsidRDefault="00AB7113" w:rsidP="00926AF6">
            <w:r w:rsidRPr="007404D9">
              <w:t>Учебник с. 45 - 48</w:t>
            </w:r>
          </w:p>
          <w:p w:rsidR="00AB7113" w:rsidRPr="007404D9" w:rsidRDefault="00AB7113" w:rsidP="00926AF6"/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Контролировать и осуществлять умение </w:t>
            </w:r>
            <w:proofErr w:type="gramStart"/>
            <w:r w:rsidRPr="007404D9">
              <w:t>опре-делять</w:t>
            </w:r>
            <w:proofErr w:type="gramEnd"/>
            <w:r w:rsidRPr="007404D9">
              <w:t xml:space="preserve"> ударный гласный в слове и правильно ставить ударение в словах</w:t>
            </w:r>
          </w:p>
          <w:p w:rsidR="00AB7113" w:rsidRPr="007404D9" w:rsidRDefault="00AB7113" w:rsidP="00926AF6">
            <w:pPr>
              <w:jc w:val="both"/>
            </w:pPr>
            <w:r w:rsidRPr="007404D9">
              <w:t>.( находить ошибки)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t>Ударение.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Определять </w:t>
            </w:r>
            <w:proofErr w:type="gramStart"/>
            <w:r w:rsidRPr="007404D9">
              <w:t>удар-ный</w:t>
            </w:r>
            <w:proofErr w:type="gramEnd"/>
            <w:r w:rsidRPr="007404D9">
              <w:t xml:space="preserve"> гласный в слове.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rPr>
                <w:b/>
                <w:i/>
              </w:rPr>
            </w:pPr>
            <w:r w:rsidRPr="007404D9">
              <w:rPr>
                <w:b/>
                <w:i/>
              </w:rPr>
              <w:t>Познавательные: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ориентироваться в </w:t>
            </w:r>
            <w:proofErr w:type="gramStart"/>
            <w:r w:rsidRPr="007404D9">
              <w:t>много-образии</w:t>
            </w:r>
            <w:proofErr w:type="gramEnd"/>
            <w:r w:rsidRPr="007404D9">
              <w:t xml:space="preserve"> способов, смыс-ловое чтение.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Коммуникативные</w:t>
            </w:r>
            <w:r w:rsidRPr="007404D9">
              <w:t xml:space="preserve">: задавать вопросы, </w:t>
            </w:r>
            <w:proofErr w:type="gramStart"/>
            <w:r w:rsidRPr="007404D9">
              <w:t>аргумен-тировать</w:t>
            </w:r>
            <w:proofErr w:type="gramEnd"/>
            <w:r w:rsidRPr="007404D9">
              <w:t xml:space="preserve"> свою позицию.</w:t>
            </w:r>
          </w:p>
          <w:p w:rsidR="00AB7113" w:rsidRPr="007404D9" w:rsidRDefault="00AB7113" w:rsidP="00926AF6">
            <w:pPr>
              <w:jc w:val="both"/>
              <w:rPr>
                <w:b/>
                <w:i/>
              </w:rPr>
            </w:pPr>
            <w:r w:rsidRPr="007404D9">
              <w:rPr>
                <w:b/>
                <w:i/>
              </w:rPr>
              <w:t xml:space="preserve">Регулятивные: </w:t>
            </w:r>
          </w:p>
          <w:p w:rsidR="00AB7113" w:rsidRPr="007404D9" w:rsidRDefault="00AB7113" w:rsidP="00926AF6">
            <w:r w:rsidRPr="007404D9">
              <w:t>применять установленные правила.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  <w:p w:rsidR="00AB7113" w:rsidRPr="007404D9" w:rsidRDefault="00AB7113" w:rsidP="00926AF6">
            <w:pPr>
              <w:jc w:val="both"/>
            </w:pPr>
            <w:r w:rsidRPr="007404D9">
              <w:t xml:space="preserve">Здоровьесберегающее </w:t>
            </w:r>
            <w:proofErr w:type="gramStart"/>
            <w:r w:rsidRPr="007404D9">
              <w:t>пове-дение</w:t>
            </w:r>
            <w:proofErr w:type="gramEnd"/>
            <w:r w:rsidRPr="007404D9">
              <w:t>, внутренняя позиция школьника на основе положительного отношения к школе.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t>Слово.</w:t>
            </w:r>
          </w:p>
          <w:p w:rsidR="00AB7113" w:rsidRPr="007404D9" w:rsidRDefault="00AB7113" w:rsidP="00926AF6"/>
          <w:p w:rsidR="00AB7113" w:rsidRPr="007404D9" w:rsidRDefault="00AB7113" w:rsidP="00926AF6">
            <w:r w:rsidRPr="007404D9">
              <w:t>Учебник с. 48 - 52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Представлять слово как единство звучания (</w:t>
            </w:r>
            <w:proofErr w:type="gramStart"/>
            <w:r w:rsidRPr="007404D9">
              <w:t>напи-сания</w:t>
            </w:r>
            <w:proofErr w:type="gramEnd"/>
            <w:r w:rsidRPr="007404D9">
              <w:t>) и значения; обнару-живать это единство в придуманных словах (раз-личать слова и не слова).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t>звуки</w:t>
            </w:r>
          </w:p>
          <w:p w:rsidR="00AB7113" w:rsidRPr="007404D9" w:rsidRDefault="00AB7113" w:rsidP="00926AF6">
            <w:r w:rsidRPr="007404D9">
              <w:t>буквы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Различать слово, как единство звучания (написания) и </w:t>
            </w:r>
            <w:proofErr w:type="gramStart"/>
            <w:r w:rsidRPr="007404D9">
              <w:t>значе-ния</w:t>
            </w:r>
            <w:proofErr w:type="gramEnd"/>
            <w:r w:rsidRPr="007404D9"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  <w:rPr>
                <w:b/>
                <w:i/>
              </w:rPr>
            </w:pPr>
            <w:r w:rsidRPr="007404D9">
              <w:rPr>
                <w:b/>
                <w:i/>
              </w:rPr>
              <w:t xml:space="preserve">Познавательные: 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смысловое чтение, </w:t>
            </w:r>
            <w:proofErr w:type="gramStart"/>
            <w:r w:rsidRPr="007404D9">
              <w:t>модели-рование</w:t>
            </w:r>
            <w:proofErr w:type="gramEnd"/>
            <w:r w:rsidRPr="007404D9">
              <w:t xml:space="preserve">. 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Регулятивные:</w:t>
            </w:r>
            <w:r w:rsidRPr="007404D9">
              <w:t xml:space="preserve"> </w:t>
            </w:r>
          </w:p>
          <w:p w:rsidR="00AB7113" w:rsidRPr="007404D9" w:rsidRDefault="00AB7113" w:rsidP="00926AF6">
            <w:pPr>
              <w:jc w:val="both"/>
            </w:pPr>
            <w:r w:rsidRPr="007404D9">
              <w:t>применение, коррекция в применении.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Здоровьесберегающее </w:t>
            </w:r>
            <w:proofErr w:type="gramStart"/>
            <w:r w:rsidRPr="007404D9">
              <w:t>пове-дение</w:t>
            </w:r>
            <w:proofErr w:type="gramEnd"/>
            <w:r w:rsidRPr="007404D9">
              <w:t>, внутренняя позиция школьника на основе положительного отношения к школе.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Слова, которые </w:t>
            </w:r>
            <w:proofErr w:type="gramStart"/>
            <w:r w:rsidRPr="007404D9">
              <w:t>назы-вают</w:t>
            </w:r>
            <w:proofErr w:type="gramEnd"/>
            <w:r w:rsidRPr="007404D9">
              <w:t xml:space="preserve"> предмет.</w:t>
            </w:r>
          </w:p>
          <w:p w:rsidR="00AB7113" w:rsidRPr="007404D9" w:rsidRDefault="00AB7113" w:rsidP="00926AF6"/>
          <w:p w:rsidR="00AB7113" w:rsidRPr="007404D9" w:rsidRDefault="00AB7113" w:rsidP="00926AF6">
            <w:r w:rsidRPr="007404D9">
              <w:t>Учебник с. 53 - 55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усвоить понятие «имя существительное»;  находить существи-тельное по вопросу, на который оно отвечает, </w:t>
            </w:r>
            <w:r w:rsidRPr="007404D9">
              <w:lastRenderedPageBreak/>
              <w:t xml:space="preserve">и значению </w:t>
            </w:r>
            <w:proofErr w:type="gramStart"/>
            <w:r w:rsidRPr="007404D9">
              <w:t xml:space="preserve">( </w:t>
            </w:r>
            <w:proofErr w:type="gramEnd"/>
            <w:r w:rsidRPr="007404D9">
              <w:t>что называет)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lastRenderedPageBreak/>
              <w:t xml:space="preserve">Имя </w:t>
            </w:r>
            <w:proofErr w:type="gramStart"/>
            <w:r w:rsidRPr="007404D9">
              <w:t>существитель-ное</w:t>
            </w:r>
            <w:proofErr w:type="gramEnd"/>
            <w:r w:rsidRPr="007404D9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усвоить понятие «имя существительное».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  <w:rPr>
                <w:b/>
                <w:i/>
              </w:rPr>
            </w:pPr>
            <w:r w:rsidRPr="007404D9">
              <w:rPr>
                <w:b/>
                <w:i/>
              </w:rPr>
              <w:t xml:space="preserve">Познавательные: 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смысловое чтение, </w:t>
            </w:r>
            <w:proofErr w:type="gramStart"/>
            <w:r w:rsidRPr="007404D9">
              <w:t>модели-рование</w:t>
            </w:r>
            <w:proofErr w:type="gramEnd"/>
            <w:r w:rsidRPr="007404D9">
              <w:t xml:space="preserve">. 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Регулятивные:</w:t>
            </w:r>
            <w:r w:rsidRPr="007404D9">
              <w:t xml:space="preserve"> 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применение, коррекция </w:t>
            </w:r>
            <w:r w:rsidRPr="007404D9">
              <w:lastRenderedPageBreak/>
              <w:t>в применении.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lastRenderedPageBreak/>
              <w:t xml:space="preserve">Здоровьесберегающее </w:t>
            </w:r>
            <w:proofErr w:type="gramStart"/>
            <w:r w:rsidRPr="007404D9">
              <w:t>пове-дение</w:t>
            </w:r>
            <w:proofErr w:type="gramEnd"/>
            <w:r w:rsidRPr="007404D9">
              <w:t xml:space="preserve">, внутренняя позиция школьника на </w:t>
            </w:r>
            <w:r w:rsidRPr="007404D9">
              <w:lastRenderedPageBreak/>
              <w:t>основе положительного отношения к школе.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lastRenderedPageBreak/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Слова, которые </w:t>
            </w:r>
            <w:proofErr w:type="gramStart"/>
            <w:r w:rsidRPr="007404D9">
              <w:t>назы-вают</w:t>
            </w:r>
            <w:proofErr w:type="gramEnd"/>
            <w:r w:rsidRPr="007404D9">
              <w:t xml:space="preserve"> признаки и действия предметов.</w:t>
            </w:r>
          </w:p>
          <w:p w:rsidR="00AB7113" w:rsidRPr="007404D9" w:rsidRDefault="00AB7113" w:rsidP="00926AF6">
            <w:pPr>
              <w:jc w:val="both"/>
              <w:rPr>
                <w:b/>
                <w:i/>
              </w:rPr>
            </w:pPr>
            <w:r w:rsidRPr="007404D9">
              <w:rPr>
                <w:b/>
                <w:i/>
              </w:rPr>
              <w:t xml:space="preserve">Словарный </w:t>
            </w:r>
            <w:proofErr w:type="gramStart"/>
            <w:r w:rsidRPr="007404D9">
              <w:rPr>
                <w:b/>
                <w:i/>
              </w:rPr>
              <w:t>дик-тант</w:t>
            </w:r>
            <w:proofErr w:type="gramEnd"/>
            <w:r w:rsidRPr="007404D9">
              <w:rPr>
                <w:b/>
                <w:i/>
              </w:rPr>
              <w:t>.</w:t>
            </w:r>
          </w:p>
          <w:p w:rsidR="00AB7113" w:rsidRPr="007404D9" w:rsidRDefault="00AB7113" w:rsidP="00926AF6"/>
          <w:p w:rsidR="00AB7113" w:rsidRPr="007404D9" w:rsidRDefault="00AB7113" w:rsidP="00926AF6">
            <w:r w:rsidRPr="007404D9">
              <w:t>Учебник с. 55 – 58</w:t>
            </w:r>
          </w:p>
          <w:p w:rsidR="00AB7113" w:rsidRPr="007404D9" w:rsidRDefault="00AB7113" w:rsidP="00926AF6">
            <w:r w:rsidRPr="007404D9">
              <w:t>В.Ю. Романова «Оценка знаний»,</w:t>
            </w:r>
          </w:p>
          <w:p w:rsidR="00AB7113" w:rsidRPr="007404D9" w:rsidRDefault="00AB7113" w:rsidP="00926AF6">
            <w:r w:rsidRPr="007404D9">
              <w:t>С. 32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усвоить  понятие «имя прилагательное», «глагол»; характеризовать части речи: что называет слово, на какой </w:t>
            </w:r>
            <w:proofErr w:type="gramStart"/>
            <w:r w:rsidRPr="007404D9">
              <w:t>вопрос</w:t>
            </w:r>
            <w:proofErr w:type="gramEnd"/>
            <w:r w:rsidRPr="007404D9">
              <w:t xml:space="preserve"> отвечает и </w:t>
            </w:r>
            <w:proofErr w:type="gramStart"/>
            <w:r w:rsidRPr="007404D9">
              <w:t>какой</w:t>
            </w:r>
            <w:proofErr w:type="gramEnd"/>
            <w:r w:rsidRPr="007404D9">
              <w:t xml:space="preserve"> частью речи является.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Имя </w:t>
            </w:r>
            <w:proofErr w:type="gramStart"/>
            <w:r w:rsidRPr="007404D9">
              <w:t>прилагатель-ное</w:t>
            </w:r>
            <w:proofErr w:type="gramEnd"/>
            <w:r w:rsidRPr="007404D9">
              <w:t>, глагол.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усвоить понятие «имя прилагательное»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  <w:rPr>
                <w:b/>
                <w:i/>
              </w:rPr>
            </w:pPr>
            <w:r w:rsidRPr="007404D9">
              <w:rPr>
                <w:b/>
                <w:i/>
              </w:rPr>
              <w:t xml:space="preserve">Познавательные: 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смысловое чтение, </w:t>
            </w:r>
            <w:proofErr w:type="gramStart"/>
            <w:r w:rsidRPr="007404D9">
              <w:t>модели-рование</w:t>
            </w:r>
            <w:proofErr w:type="gramEnd"/>
            <w:r w:rsidRPr="007404D9">
              <w:t xml:space="preserve">. 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Регулятивные:</w:t>
            </w:r>
            <w:r w:rsidRPr="007404D9">
              <w:t xml:space="preserve"> </w:t>
            </w:r>
          </w:p>
          <w:p w:rsidR="00AB7113" w:rsidRPr="007404D9" w:rsidRDefault="00AB7113" w:rsidP="00926AF6">
            <w:pPr>
              <w:jc w:val="both"/>
            </w:pPr>
            <w:r w:rsidRPr="007404D9">
              <w:t>применение, коррекция в применении.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Здоровьесберегающее </w:t>
            </w:r>
            <w:proofErr w:type="gramStart"/>
            <w:r w:rsidRPr="007404D9">
              <w:t>пове-дение</w:t>
            </w:r>
            <w:proofErr w:type="gramEnd"/>
            <w:r w:rsidRPr="007404D9">
              <w:t>, внутренняя позиция школьника на основе положительного отношения к школе.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t>Слово и предложение.</w:t>
            </w:r>
          </w:p>
          <w:p w:rsidR="00AB7113" w:rsidRPr="007404D9" w:rsidRDefault="00AB7113" w:rsidP="00926AF6"/>
          <w:p w:rsidR="00AB7113" w:rsidRPr="007404D9" w:rsidRDefault="00AB7113" w:rsidP="00926AF6">
            <w:r w:rsidRPr="007404D9">
              <w:t>Учебник с. 59 - 62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 усвоить  понятие  «предложение» и видами  цели предложений по цели высказывания;  определять цель предложения.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t>Предложение</w:t>
            </w:r>
          </w:p>
          <w:p w:rsidR="00AB7113" w:rsidRPr="007404D9" w:rsidRDefault="00AB7113" w:rsidP="00926AF6">
            <w:r w:rsidRPr="007404D9">
              <w:t>слово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Различать слово и предложения; знает виды предложений по цели </w:t>
            </w:r>
            <w:proofErr w:type="gramStart"/>
            <w:r w:rsidRPr="007404D9">
              <w:t>высказыва-ния</w:t>
            </w:r>
            <w:proofErr w:type="gramEnd"/>
            <w:r w:rsidRPr="007404D9"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 xml:space="preserve">Познавательные: </w:t>
            </w:r>
            <w:r w:rsidRPr="007404D9">
              <w:t>самостоятельно создавать алгоритмы деятельности.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Регулятивные</w:t>
            </w:r>
            <w:r w:rsidRPr="007404D9">
              <w:t xml:space="preserve">: преобразовывать </w:t>
            </w:r>
            <w:proofErr w:type="gramStart"/>
            <w:r w:rsidRPr="007404D9">
              <w:t>практичес-кую</w:t>
            </w:r>
            <w:proofErr w:type="gramEnd"/>
            <w:r w:rsidRPr="007404D9">
              <w:t xml:space="preserve"> задачу, выбирать действия. </w:t>
            </w:r>
          </w:p>
          <w:p w:rsidR="00AB7113" w:rsidRPr="007404D9" w:rsidRDefault="00AB7113" w:rsidP="00926AF6">
            <w:pPr>
              <w:jc w:val="both"/>
            </w:pPr>
            <w:proofErr w:type="gramStart"/>
            <w:r w:rsidRPr="007404D9">
              <w:rPr>
                <w:b/>
                <w:i/>
              </w:rPr>
              <w:t>Коммуникативные</w:t>
            </w:r>
            <w:proofErr w:type="gramEnd"/>
            <w:r w:rsidRPr="007404D9">
              <w:rPr>
                <w:b/>
                <w:i/>
              </w:rPr>
              <w:t xml:space="preserve">: </w:t>
            </w:r>
            <w:r w:rsidRPr="007404D9">
              <w:t xml:space="preserve">аргументировать и коорди-нировать свою позицию.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t xml:space="preserve">Здоровьесберегающее </w:t>
            </w:r>
            <w:proofErr w:type="gramStart"/>
            <w:r w:rsidRPr="007404D9">
              <w:t>пове-дение</w:t>
            </w:r>
            <w:proofErr w:type="gramEnd"/>
            <w:r w:rsidRPr="007404D9">
              <w:t>, внутренняя позиция школьника на основе положительного отношения к школе.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Восклицательные и невосклицательные предложения.</w:t>
            </w:r>
          </w:p>
          <w:p w:rsidR="00AB7113" w:rsidRPr="007404D9" w:rsidRDefault="00AB7113" w:rsidP="00926AF6"/>
          <w:p w:rsidR="00AB7113" w:rsidRPr="007404D9" w:rsidRDefault="00AB7113" w:rsidP="00926AF6">
            <w:r w:rsidRPr="007404D9">
              <w:lastRenderedPageBreak/>
              <w:t>Учебник с. 62 - 65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lastRenderedPageBreak/>
              <w:t xml:space="preserve">Определять интонацию предложений </w:t>
            </w:r>
            <w:proofErr w:type="gramStart"/>
            <w:r w:rsidRPr="007404D9">
              <w:t xml:space="preserve">( </w:t>
            </w:r>
            <w:proofErr w:type="gramEnd"/>
            <w:r w:rsidRPr="007404D9">
              <w:t xml:space="preserve">восклица-тельная и невосклицатель-ная); определять тип </w:t>
            </w:r>
            <w:r w:rsidRPr="007404D9">
              <w:lastRenderedPageBreak/>
              <w:t>предложе-ния по цели высказывания и по интонации.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lastRenderedPageBreak/>
              <w:t>Восклицательные и невосклицательные предложения.</w:t>
            </w:r>
          </w:p>
          <w:p w:rsidR="00AB7113" w:rsidRPr="007404D9" w:rsidRDefault="00AB7113" w:rsidP="00926AF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различать виды </w:t>
            </w:r>
            <w:proofErr w:type="gramStart"/>
            <w:r w:rsidRPr="007404D9">
              <w:t>предло-жений</w:t>
            </w:r>
            <w:proofErr w:type="gramEnd"/>
            <w:r w:rsidRPr="007404D9">
              <w:t xml:space="preserve"> по эмоцио-нальной окраске.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proofErr w:type="gramStart"/>
            <w:r w:rsidRPr="007404D9">
              <w:rPr>
                <w:b/>
                <w:i/>
              </w:rPr>
              <w:t>Познавательные</w:t>
            </w:r>
            <w:proofErr w:type="gramEnd"/>
            <w:r w:rsidRPr="007404D9">
              <w:t>: смысловое чтение, модели-рование.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 xml:space="preserve">Регулятивные: 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применение, коррекция </w:t>
            </w:r>
            <w:r w:rsidRPr="007404D9">
              <w:lastRenderedPageBreak/>
              <w:t>в применении.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</w:p>
          <w:p w:rsidR="00AB7113" w:rsidRPr="007404D9" w:rsidRDefault="00AB7113" w:rsidP="00926AF6">
            <w:pPr>
              <w:jc w:val="both"/>
            </w:pPr>
            <w:r w:rsidRPr="007404D9">
              <w:t xml:space="preserve">Внутренняя позиция </w:t>
            </w:r>
            <w:proofErr w:type="gramStart"/>
            <w:r w:rsidRPr="007404D9">
              <w:t>шко-льника</w:t>
            </w:r>
            <w:proofErr w:type="gramEnd"/>
            <w:r w:rsidRPr="007404D9">
              <w:t>, самостоятельност</w:t>
            </w:r>
            <w:r w:rsidRPr="007404D9">
              <w:lastRenderedPageBreak/>
              <w:t>ь, ответственность, мотивация учебной деятельности.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lastRenderedPageBreak/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t>Слова в предложении.</w:t>
            </w:r>
          </w:p>
          <w:p w:rsidR="00AB7113" w:rsidRPr="007404D9" w:rsidRDefault="00AB7113" w:rsidP="00926AF6"/>
          <w:p w:rsidR="00AB7113" w:rsidRPr="007404D9" w:rsidRDefault="00AB7113" w:rsidP="00926AF6">
            <w:r w:rsidRPr="007404D9">
              <w:t>Учебник  с. 65 - 67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 </w:t>
            </w:r>
            <w:proofErr w:type="gramStart"/>
            <w:r w:rsidRPr="007404D9">
              <w:t>опре-делять</w:t>
            </w:r>
            <w:proofErr w:type="gramEnd"/>
            <w:r w:rsidRPr="007404D9">
              <w:t xml:space="preserve"> тип предложения по цели высказывания и интонации; наблюдать за «поведением» слов в предложении (изменение формы слова).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t>слово</w:t>
            </w:r>
          </w:p>
          <w:p w:rsidR="00AB7113" w:rsidRPr="007404D9" w:rsidRDefault="00AB7113" w:rsidP="00926AF6">
            <w:r w:rsidRPr="007404D9">
              <w:t>предложение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Различать слова и предложения.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Познавательные:</w:t>
            </w:r>
            <w:r w:rsidRPr="007404D9">
              <w:t xml:space="preserve"> самостоятельно создавать алгоритмы деятельности.</w:t>
            </w:r>
          </w:p>
          <w:p w:rsidR="00AB7113" w:rsidRPr="007404D9" w:rsidRDefault="00AB7113" w:rsidP="00926AF6">
            <w:pPr>
              <w:jc w:val="both"/>
              <w:rPr>
                <w:b/>
                <w:i/>
              </w:rPr>
            </w:pPr>
            <w:r w:rsidRPr="007404D9">
              <w:rPr>
                <w:b/>
                <w:i/>
              </w:rPr>
              <w:t>Регулятивные: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преобразовывать </w:t>
            </w:r>
            <w:proofErr w:type="gramStart"/>
            <w:r w:rsidRPr="007404D9">
              <w:t>практичес-кую</w:t>
            </w:r>
            <w:proofErr w:type="gramEnd"/>
            <w:r w:rsidRPr="007404D9">
              <w:t xml:space="preserve"> задачу, выбирать действия.</w:t>
            </w:r>
          </w:p>
          <w:p w:rsidR="00AB7113" w:rsidRPr="007404D9" w:rsidRDefault="00AB7113" w:rsidP="00926AF6">
            <w:pPr>
              <w:jc w:val="both"/>
            </w:pPr>
            <w:proofErr w:type="gramStart"/>
            <w:r w:rsidRPr="007404D9">
              <w:rPr>
                <w:b/>
                <w:i/>
              </w:rPr>
              <w:t>Коммуникативные</w:t>
            </w:r>
            <w:proofErr w:type="gramEnd"/>
            <w:r w:rsidRPr="007404D9">
              <w:rPr>
                <w:b/>
                <w:i/>
              </w:rPr>
              <w:t>:</w:t>
            </w:r>
            <w:r w:rsidRPr="007404D9">
              <w:t xml:space="preserve"> аргументировать и коор-динировать свою позицию.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tabs>
                <w:tab w:val="left" w:pos="8640"/>
              </w:tabs>
            </w:pPr>
          </w:p>
          <w:p w:rsidR="00AB7113" w:rsidRPr="007404D9" w:rsidRDefault="00AB7113" w:rsidP="00926AF6">
            <w:pPr>
              <w:tabs>
                <w:tab w:val="left" w:pos="8640"/>
              </w:tabs>
              <w:jc w:val="both"/>
            </w:pPr>
            <w:r w:rsidRPr="007404D9">
              <w:t xml:space="preserve">Внутренняя позиция </w:t>
            </w:r>
            <w:proofErr w:type="gramStart"/>
            <w:r w:rsidRPr="007404D9">
              <w:t>шко-льника</w:t>
            </w:r>
            <w:proofErr w:type="gramEnd"/>
            <w:r w:rsidRPr="007404D9">
              <w:t>, самостоятельность, ответственность, мотивация учебной деятельности.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Окончание как часть слова.</w:t>
            </w:r>
          </w:p>
          <w:p w:rsidR="00AB7113" w:rsidRPr="007404D9" w:rsidRDefault="00AB7113" w:rsidP="00926AF6"/>
          <w:p w:rsidR="00AB7113" w:rsidRPr="007404D9" w:rsidRDefault="00AB7113" w:rsidP="00926AF6">
            <w:r w:rsidRPr="007404D9">
              <w:t>Учебник с.  67 - 71</w:t>
            </w:r>
          </w:p>
          <w:p w:rsidR="00AB7113" w:rsidRPr="007404D9" w:rsidRDefault="00AB7113" w:rsidP="00926AF6"/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 </w:t>
            </w:r>
            <w:proofErr w:type="gramStart"/>
            <w:r w:rsidRPr="007404D9">
              <w:t>из-менять</w:t>
            </w:r>
            <w:proofErr w:type="gramEnd"/>
            <w:r w:rsidRPr="007404D9">
              <w:t xml:space="preserve"> форму слова, на-ходить и выделять окончания, в том числе нулевые.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t>Окончание.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Находить и выделять окончание.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roofErr w:type="gramStart"/>
            <w:r w:rsidRPr="007404D9">
              <w:rPr>
                <w:b/>
                <w:i/>
              </w:rPr>
              <w:t>Познавательные</w:t>
            </w:r>
            <w:proofErr w:type="gramEnd"/>
            <w:r w:rsidRPr="007404D9">
              <w:t>: ориентироваться в разнооб-разии, рефлексия способов и условий действий.</w:t>
            </w:r>
          </w:p>
          <w:p w:rsidR="00AB7113" w:rsidRPr="007404D9" w:rsidRDefault="00AB7113" w:rsidP="00926AF6">
            <w:r w:rsidRPr="007404D9">
              <w:rPr>
                <w:b/>
                <w:i/>
              </w:rPr>
              <w:t>Регулятивные: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применять установленные правила, </w:t>
            </w:r>
            <w:proofErr w:type="gramStart"/>
            <w:r w:rsidRPr="007404D9">
              <w:t>последователь-ность</w:t>
            </w:r>
            <w:proofErr w:type="gramEnd"/>
            <w:r w:rsidRPr="007404D9">
              <w:t xml:space="preserve"> действий.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tabs>
                <w:tab w:val="left" w:pos="8640"/>
              </w:tabs>
              <w:jc w:val="both"/>
            </w:pPr>
            <w:r w:rsidRPr="007404D9">
              <w:t xml:space="preserve">Внутренняя позиция </w:t>
            </w:r>
            <w:proofErr w:type="gramStart"/>
            <w:r w:rsidRPr="007404D9">
              <w:t>шко-льника</w:t>
            </w:r>
            <w:proofErr w:type="gramEnd"/>
            <w:r w:rsidRPr="007404D9">
              <w:t>, самостоятельность, ответственность, мотивация учебной деятельности.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Изменение формы слова с помощью окончания.</w:t>
            </w:r>
          </w:p>
          <w:p w:rsidR="00AB7113" w:rsidRPr="007404D9" w:rsidRDefault="00AB7113" w:rsidP="00926AF6"/>
          <w:p w:rsidR="00AB7113" w:rsidRPr="007404D9" w:rsidRDefault="00AB7113" w:rsidP="00926AF6">
            <w:pPr>
              <w:rPr>
                <w:i/>
              </w:rPr>
            </w:pPr>
            <w:r w:rsidRPr="007404D9">
              <w:t>Учебник с. 71 - 73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Наблюдать над изменением формы слова; конкретизировать понятие окончание – </w:t>
            </w:r>
            <w:r w:rsidRPr="007404D9">
              <w:lastRenderedPageBreak/>
              <w:t>это  часть слова, которая изменяется при изменении формы слова.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lastRenderedPageBreak/>
              <w:t>Окончание.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Определять </w:t>
            </w:r>
            <w:proofErr w:type="gramStart"/>
            <w:r w:rsidRPr="007404D9">
              <w:t>окон-чание</w:t>
            </w:r>
            <w:proofErr w:type="gramEnd"/>
            <w:r w:rsidRPr="007404D9">
              <w:t xml:space="preserve"> как изменяе-мую часть слова.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proofErr w:type="gramStart"/>
            <w:r w:rsidRPr="007404D9">
              <w:rPr>
                <w:b/>
                <w:i/>
              </w:rPr>
              <w:t>Познавательные</w:t>
            </w:r>
            <w:proofErr w:type="gramEnd"/>
            <w:r w:rsidRPr="007404D9">
              <w:t>: ориентироваться в разнооб-разии, рефлексия способов и условий действий.</w:t>
            </w:r>
          </w:p>
          <w:p w:rsidR="00AB7113" w:rsidRPr="007404D9" w:rsidRDefault="00AB7113" w:rsidP="00926AF6">
            <w:r w:rsidRPr="007404D9">
              <w:rPr>
                <w:b/>
                <w:i/>
              </w:rPr>
              <w:lastRenderedPageBreak/>
              <w:t>Регулятивные: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применять установленные правила, </w:t>
            </w:r>
            <w:proofErr w:type="gramStart"/>
            <w:r w:rsidRPr="007404D9">
              <w:t>последователь-ность</w:t>
            </w:r>
            <w:proofErr w:type="gramEnd"/>
            <w:r w:rsidRPr="007404D9">
              <w:t xml:space="preserve"> действий.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tabs>
                <w:tab w:val="left" w:pos="8640"/>
              </w:tabs>
              <w:jc w:val="both"/>
            </w:pPr>
            <w:r w:rsidRPr="007404D9">
              <w:lastRenderedPageBreak/>
              <w:t xml:space="preserve">Внутренняя позиция </w:t>
            </w:r>
            <w:proofErr w:type="gramStart"/>
            <w:r w:rsidRPr="007404D9">
              <w:t>шко-льника</w:t>
            </w:r>
            <w:proofErr w:type="gramEnd"/>
            <w:r w:rsidRPr="007404D9">
              <w:t xml:space="preserve">, самостоятельность, </w:t>
            </w:r>
            <w:r w:rsidRPr="007404D9">
              <w:lastRenderedPageBreak/>
              <w:t>ответственность, мотивация учебной деятельности.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lastRenderedPageBreak/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Неизменяемые слова.</w:t>
            </w:r>
          </w:p>
          <w:p w:rsidR="00AB7113" w:rsidRPr="007404D9" w:rsidRDefault="00AB7113" w:rsidP="00926AF6"/>
          <w:p w:rsidR="00AB7113" w:rsidRPr="007404D9" w:rsidRDefault="00AB7113" w:rsidP="00926AF6">
            <w:r w:rsidRPr="007404D9">
              <w:t>Учебник с. 73 - 76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Находить и сравнивать </w:t>
            </w:r>
            <w:proofErr w:type="gramStart"/>
            <w:r w:rsidRPr="007404D9">
              <w:t>слова</w:t>
            </w:r>
            <w:proofErr w:type="gramEnd"/>
            <w:r w:rsidRPr="007404D9">
              <w:t xml:space="preserve"> форма которых не меняется;  от-личать слова с нулевым окончанием от неизме-няемых слов.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Неизменяемые </w:t>
            </w:r>
            <w:proofErr w:type="gramStart"/>
            <w:r w:rsidRPr="007404D9">
              <w:t>сло-ва</w:t>
            </w:r>
            <w:proofErr w:type="gramEnd"/>
            <w:r w:rsidRPr="007404D9">
              <w:t>.</w:t>
            </w:r>
          </w:p>
          <w:p w:rsidR="00AB7113" w:rsidRPr="007404D9" w:rsidRDefault="00AB7113" w:rsidP="00926AF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Запомнить слова, форма которых не </w:t>
            </w:r>
            <w:proofErr w:type="gramStart"/>
            <w:r w:rsidRPr="007404D9">
              <w:t>изме-няется</w:t>
            </w:r>
            <w:proofErr w:type="gramEnd"/>
            <w:r w:rsidRPr="007404D9"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roofErr w:type="gramStart"/>
            <w:r w:rsidRPr="007404D9">
              <w:rPr>
                <w:b/>
                <w:i/>
              </w:rPr>
              <w:t>Познавательные</w:t>
            </w:r>
            <w:proofErr w:type="gramEnd"/>
            <w:r w:rsidRPr="007404D9">
              <w:t>: ориентироваться в разнооб-разии, рефлексия способов и условий действий.</w:t>
            </w:r>
          </w:p>
          <w:p w:rsidR="00AB7113" w:rsidRPr="007404D9" w:rsidRDefault="00AB7113" w:rsidP="00926AF6">
            <w:r w:rsidRPr="007404D9">
              <w:rPr>
                <w:b/>
                <w:i/>
              </w:rPr>
              <w:t>Регулятивные: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применять установленные правила, </w:t>
            </w:r>
            <w:proofErr w:type="gramStart"/>
            <w:r w:rsidRPr="007404D9">
              <w:t>последователь-ность</w:t>
            </w:r>
            <w:proofErr w:type="gramEnd"/>
            <w:r w:rsidRPr="007404D9">
              <w:t xml:space="preserve"> действий.</w:t>
            </w:r>
          </w:p>
          <w:p w:rsidR="00AB7113" w:rsidRPr="007404D9" w:rsidRDefault="00AB7113" w:rsidP="00926AF6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tabs>
                <w:tab w:val="left" w:pos="8640"/>
              </w:tabs>
              <w:jc w:val="both"/>
            </w:pPr>
            <w:r w:rsidRPr="007404D9">
              <w:t xml:space="preserve">Внутренняя позиция </w:t>
            </w:r>
            <w:proofErr w:type="gramStart"/>
            <w:r w:rsidRPr="007404D9">
              <w:t>шко-льника</w:t>
            </w:r>
            <w:proofErr w:type="gramEnd"/>
            <w:r w:rsidRPr="007404D9">
              <w:t>, самостоятельность, ответственность, мотивация учебной деятельности.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 xml:space="preserve">Итоговая </w:t>
            </w:r>
            <w:proofErr w:type="gramStart"/>
            <w:r w:rsidRPr="007404D9">
              <w:rPr>
                <w:b/>
                <w:i/>
              </w:rPr>
              <w:t>контроль-ная</w:t>
            </w:r>
            <w:proofErr w:type="gramEnd"/>
            <w:r w:rsidRPr="007404D9">
              <w:rPr>
                <w:b/>
                <w:i/>
              </w:rPr>
              <w:t xml:space="preserve"> работа</w:t>
            </w:r>
            <w:r w:rsidRPr="007404D9">
              <w:t xml:space="preserve"> по теме: «Фонетика, слово и предложение; слова изменяемые, </w:t>
            </w:r>
            <w:proofErr w:type="gramStart"/>
            <w:r w:rsidRPr="007404D9">
              <w:t>неизме-няемые</w:t>
            </w:r>
            <w:proofErr w:type="gramEnd"/>
            <w:r w:rsidRPr="007404D9">
              <w:t>; окончание».</w:t>
            </w:r>
          </w:p>
          <w:p w:rsidR="00AB7113" w:rsidRPr="007404D9" w:rsidRDefault="00AB7113" w:rsidP="00926AF6">
            <w:pPr>
              <w:jc w:val="both"/>
            </w:pPr>
          </w:p>
          <w:p w:rsidR="00AB7113" w:rsidRPr="007404D9" w:rsidRDefault="00AB7113" w:rsidP="00926AF6">
            <w:pPr>
              <w:jc w:val="both"/>
            </w:pPr>
            <w:r w:rsidRPr="007404D9">
              <w:t>В.Ю. Романова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 «Оценка знаний»</w:t>
            </w:r>
          </w:p>
          <w:p w:rsidR="00AB7113" w:rsidRPr="007404D9" w:rsidRDefault="00AB7113" w:rsidP="00926AF6">
            <w:pPr>
              <w:jc w:val="both"/>
            </w:pPr>
            <w:r w:rsidRPr="007404D9">
              <w:t>с. 28-30 (2 варианта)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Проверить знания, </w:t>
            </w:r>
            <w:proofErr w:type="gramStart"/>
            <w:r w:rsidRPr="007404D9">
              <w:t>получен-ные</w:t>
            </w:r>
            <w:proofErr w:type="gramEnd"/>
            <w:r w:rsidRPr="007404D9">
              <w:t xml:space="preserve"> при изучении темы: «Фонетика, слово и </w:t>
            </w:r>
            <w:proofErr w:type="gramStart"/>
            <w:r w:rsidRPr="007404D9">
              <w:t>предло-жение</w:t>
            </w:r>
            <w:proofErr w:type="gramEnd"/>
            <w:r w:rsidRPr="007404D9">
              <w:t>; слова изменяемые, неизменяемые; окончание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t>фонетика</w:t>
            </w:r>
          </w:p>
          <w:p w:rsidR="00AB7113" w:rsidRPr="007404D9" w:rsidRDefault="00AB7113" w:rsidP="00926AF6">
            <w:r w:rsidRPr="007404D9">
              <w:t>слово</w:t>
            </w:r>
          </w:p>
          <w:p w:rsidR="00AB7113" w:rsidRPr="007404D9" w:rsidRDefault="00AB7113" w:rsidP="00926AF6">
            <w:r w:rsidRPr="007404D9">
              <w:t>предложение</w:t>
            </w:r>
          </w:p>
          <w:p w:rsidR="00AB7113" w:rsidRPr="007404D9" w:rsidRDefault="00AB7113" w:rsidP="00926AF6">
            <w:r w:rsidRPr="007404D9">
              <w:t>окончание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усвоить правило </w:t>
            </w:r>
            <w:proofErr w:type="gramStart"/>
            <w:r w:rsidRPr="007404D9">
              <w:t>за-писи</w:t>
            </w:r>
            <w:proofErr w:type="gramEnd"/>
            <w:r w:rsidRPr="007404D9">
              <w:t xml:space="preserve"> транскрипции, характеристику зву-ков при фонетичес-ком анализе слова.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Познавательные</w:t>
            </w:r>
            <w:r w:rsidRPr="007404D9">
              <w:t>: самостоятельно создавать алгоритмы деятельности.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Регулятивные</w:t>
            </w:r>
            <w:r w:rsidRPr="007404D9">
              <w:t xml:space="preserve">: преобразовывать </w:t>
            </w:r>
            <w:proofErr w:type="gramStart"/>
            <w:r w:rsidRPr="007404D9">
              <w:t>практичес-кую</w:t>
            </w:r>
            <w:proofErr w:type="gramEnd"/>
            <w:r w:rsidRPr="007404D9">
              <w:t xml:space="preserve"> задачу, выбирать действия.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Коммуникативные: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аргументировать и </w:t>
            </w:r>
            <w:proofErr w:type="gramStart"/>
            <w:r w:rsidRPr="007404D9">
              <w:t>коорди-нировать</w:t>
            </w:r>
            <w:proofErr w:type="gramEnd"/>
            <w:r w:rsidRPr="007404D9">
              <w:t xml:space="preserve"> свою позицию.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  <w:p w:rsidR="00AB7113" w:rsidRPr="007404D9" w:rsidRDefault="00AB7113" w:rsidP="00926AF6">
            <w:pPr>
              <w:jc w:val="both"/>
            </w:pPr>
            <w:r w:rsidRPr="007404D9">
              <w:t xml:space="preserve">Здоровьесберегающее </w:t>
            </w:r>
            <w:proofErr w:type="gramStart"/>
            <w:r w:rsidRPr="007404D9">
              <w:t>пове-дение</w:t>
            </w:r>
            <w:proofErr w:type="gramEnd"/>
            <w:r w:rsidRPr="007404D9">
              <w:t>, внутренняя позиция школьника на основе положительного отношения к школе.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Вспоминаем   </w:t>
            </w:r>
            <w:proofErr w:type="gramStart"/>
            <w:r w:rsidRPr="007404D9">
              <w:lastRenderedPageBreak/>
              <w:t>прави-ло</w:t>
            </w:r>
            <w:proofErr w:type="gramEnd"/>
            <w:r w:rsidRPr="007404D9">
              <w:t xml:space="preserve"> написания заглав-ной буквы.</w:t>
            </w:r>
          </w:p>
          <w:p w:rsidR="00AB7113" w:rsidRPr="007404D9" w:rsidRDefault="00AB7113" w:rsidP="00926AF6"/>
          <w:p w:rsidR="00AB7113" w:rsidRPr="007404D9" w:rsidRDefault="00AB7113" w:rsidP="00926AF6">
            <w:r w:rsidRPr="007404D9">
              <w:t>Учебник  с. 76 - 80</w:t>
            </w:r>
          </w:p>
          <w:p w:rsidR="00AB7113" w:rsidRPr="007404D9" w:rsidRDefault="00AB7113" w:rsidP="00926AF6">
            <w:r w:rsidRPr="007404D9">
              <w:t xml:space="preserve">Тетрадь печатная </w:t>
            </w:r>
          </w:p>
          <w:p w:rsidR="00AB7113" w:rsidRPr="007404D9" w:rsidRDefault="00AB7113" w:rsidP="00926AF6">
            <w:r w:rsidRPr="007404D9">
              <w:t>с. 3 - 9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lastRenderedPageBreak/>
              <w:t>Контролировать</w:t>
            </w:r>
            <w:proofErr w:type="gramStart"/>
            <w:r w:rsidRPr="007404D9">
              <w:t>:о</w:t>
            </w:r>
            <w:proofErr w:type="gramEnd"/>
            <w:r w:rsidRPr="007404D9">
              <w:t>бнару</w:t>
            </w:r>
            <w:r w:rsidRPr="007404D9">
              <w:lastRenderedPageBreak/>
              <w:t xml:space="preserve">живать и устранять  ошибки и недочёты 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Орфографический тренинг написания заглавной буквы в фамилиях, именах, </w:t>
            </w:r>
            <w:proofErr w:type="gramStart"/>
            <w:r w:rsidRPr="007404D9">
              <w:t>отчест-вах</w:t>
            </w:r>
            <w:proofErr w:type="gramEnd"/>
            <w:r w:rsidRPr="007404D9">
              <w:t xml:space="preserve"> людей, кличках животных; в географичес-ких названиях.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lastRenderedPageBreak/>
              <w:t>Заглавная буква.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усвоить правила </w:t>
            </w:r>
            <w:proofErr w:type="gramStart"/>
            <w:r w:rsidRPr="007404D9">
              <w:lastRenderedPageBreak/>
              <w:t>на-писания</w:t>
            </w:r>
            <w:proofErr w:type="gramEnd"/>
            <w:r w:rsidRPr="007404D9">
              <w:t xml:space="preserve"> слов с большой буквы.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rPr>
                <w:b/>
                <w:i/>
              </w:rPr>
            </w:pPr>
            <w:r w:rsidRPr="007404D9">
              <w:rPr>
                <w:b/>
                <w:i/>
              </w:rPr>
              <w:lastRenderedPageBreak/>
              <w:t>Познавательные: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lastRenderedPageBreak/>
              <w:t>самостоятельно выделять и формулировать.</w:t>
            </w:r>
          </w:p>
          <w:p w:rsidR="00AB7113" w:rsidRPr="007404D9" w:rsidRDefault="00AB7113" w:rsidP="00926AF6">
            <w:pPr>
              <w:rPr>
                <w:b/>
                <w:i/>
              </w:rPr>
            </w:pPr>
            <w:r w:rsidRPr="007404D9">
              <w:rPr>
                <w:b/>
                <w:i/>
              </w:rPr>
              <w:t>Регулятивные: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>применять установленные правила.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13" w:rsidRPr="007404D9" w:rsidRDefault="00AB7113" w:rsidP="00926AF6">
            <w:pPr>
              <w:jc w:val="both"/>
            </w:pPr>
            <w:r w:rsidRPr="007404D9">
              <w:lastRenderedPageBreak/>
              <w:t xml:space="preserve">Осознание </w:t>
            </w:r>
            <w:r w:rsidRPr="007404D9">
              <w:lastRenderedPageBreak/>
              <w:t xml:space="preserve">ответственности, социальная компетентность, самооценка на основе </w:t>
            </w:r>
            <w:proofErr w:type="gramStart"/>
            <w:r w:rsidRPr="007404D9">
              <w:t>кри-териев</w:t>
            </w:r>
            <w:proofErr w:type="gramEnd"/>
            <w:r w:rsidRPr="007404D9">
              <w:t xml:space="preserve"> успешности учебной деятельности.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lastRenderedPageBreak/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Корень как часть  слова.</w:t>
            </w:r>
          </w:p>
          <w:p w:rsidR="00AB7113" w:rsidRPr="007404D9" w:rsidRDefault="00AB7113" w:rsidP="00926AF6"/>
          <w:p w:rsidR="00AB7113" w:rsidRPr="007404D9" w:rsidRDefault="00AB7113" w:rsidP="00926AF6">
            <w:r w:rsidRPr="007404D9">
              <w:t>Учебник  с. 80 – 83</w:t>
            </w:r>
          </w:p>
          <w:p w:rsidR="00AB7113" w:rsidRPr="007404D9" w:rsidRDefault="00AB7113" w:rsidP="00926AF6"/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 выделять и </w:t>
            </w:r>
            <w:proofErr w:type="gramStart"/>
            <w:r w:rsidRPr="007404D9">
              <w:t>харак-теризовать</w:t>
            </w:r>
            <w:proofErr w:type="gramEnd"/>
            <w:r w:rsidRPr="007404D9">
              <w:t xml:space="preserve"> корень как глав-ную, обязательную часть слова; познакомить с поня-тиями «корень», «одноко-ренные слова», «родствен-ные слова»; наблюдать за группами родственных слов и формами одного и того же слова.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t>Корень.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овладеть понятием «</w:t>
            </w:r>
            <w:proofErr w:type="gramStart"/>
            <w:r w:rsidRPr="007404D9">
              <w:t>ко-рень</w:t>
            </w:r>
            <w:proofErr w:type="gramEnd"/>
            <w:r w:rsidRPr="007404D9">
              <w:t xml:space="preserve"> слова»; нау-чились выделять корень слова.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rPr>
                <w:b/>
                <w:i/>
              </w:rPr>
            </w:pPr>
            <w:r w:rsidRPr="007404D9">
              <w:rPr>
                <w:b/>
                <w:i/>
              </w:rPr>
              <w:t>Познавательные: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>самостоятельно выделять и формулировать.</w:t>
            </w:r>
          </w:p>
          <w:p w:rsidR="00AB7113" w:rsidRPr="007404D9" w:rsidRDefault="00AB7113" w:rsidP="00926AF6">
            <w:pPr>
              <w:rPr>
                <w:b/>
                <w:i/>
              </w:rPr>
            </w:pPr>
            <w:r w:rsidRPr="007404D9">
              <w:rPr>
                <w:b/>
                <w:i/>
              </w:rPr>
              <w:t>Регулятивные: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>применять установленные правила.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13" w:rsidRPr="007404D9" w:rsidRDefault="00AB7113" w:rsidP="00926AF6">
            <w:pPr>
              <w:jc w:val="both"/>
            </w:pPr>
            <w:r w:rsidRPr="007404D9">
              <w:t xml:space="preserve">Осознание ответственности, социальная компетентность, самооценка на основе </w:t>
            </w:r>
            <w:proofErr w:type="gramStart"/>
            <w:r w:rsidRPr="007404D9">
              <w:t>кри-териев</w:t>
            </w:r>
            <w:proofErr w:type="gramEnd"/>
            <w:r w:rsidRPr="007404D9">
              <w:t xml:space="preserve"> успешности учебной деятельности.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Учимся писать буквы безударных гласных в </w:t>
            </w:r>
            <w:proofErr w:type="gramStart"/>
            <w:r w:rsidRPr="007404D9">
              <w:t>корне слова</w:t>
            </w:r>
            <w:proofErr w:type="gramEnd"/>
            <w:r w:rsidRPr="007404D9">
              <w:t>.</w:t>
            </w:r>
          </w:p>
          <w:p w:rsidR="00AB7113" w:rsidRPr="007404D9" w:rsidRDefault="00AB7113" w:rsidP="00926AF6"/>
          <w:p w:rsidR="00AB7113" w:rsidRPr="007404D9" w:rsidRDefault="00AB7113" w:rsidP="00926AF6">
            <w:r w:rsidRPr="007404D9">
              <w:t>Учебник  с. 8 3- 86</w:t>
            </w:r>
          </w:p>
          <w:p w:rsidR="00AB7113" w:rsidRPr="007404D9" w:rsidRDefault="00AB7113" w:rsidP="00926AF6">
            <w:r w:rsidRPr="007404D9">
              <w:t xml:space="preserve">Тетрадь печатная </w:t>
            </w:r>
          </w:p>
          <w:p w:rsidR="00AB7113" w:rsidRPr="007404D9" w:rsidRDefault="00AB7113" w:rsidP="00926AF6">
            <w:r w:rsidRPr="007404D9">
              <w:t>с. 9 - 11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Познакомить с понятиями «опасное место»» «</w:t>
            </w:r>
            <w:proofErr w:type="gramStart"/>
            <w:r w:rsidRPr="007404D9">
              <w:t>орфог-рамма</w:t>
            </w:r>
            <w:proofErr w:type="gramEnd"/>
            <w:r w:rsidRPr="007404D9">
              <w:t>»; изучить правила обозначения безударных гласных в корне слова; отработать применение дан-ного правила.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Правило </w:t>
            </w:r>
            <w:proofErr w:type="gramStart"/>
            <w:r w:rsidRPr="007404D9">
              <w:t>правопи-сания</w:t>
            </w:r>
            <w:proofErr w:type="gramEnd"/>
            <w:r w:rsidRPr="007404D9">
              <w:t xml:space="preserve"> безударных гласных в корне.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Запомнить правило </w:t>
            </w:r>
            <w:proofErr w:type="gramStart"/>
            <w:r w:rsidRPr="007404D9">
              <w:t>обоз-начения</w:t>
            </w:r>
            <w:proofErr w:type="gramEnd"/>
            <w:r w:rsidRPr="007404D9">
              <w:t xml:space="preserve"> безударных гласных в корне слова.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rPr>
                <w:b/>
                <w:i/>
              </w:rPr>
            </w:pPr>
            <w:r w:rsidRPr="007404D9">
              <w:rPr>
                <w:b/>
                <w:i/>
              </w:rPr>
              <w:t>Познавательные: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ориентироваться в </w:t>
            </w:r>
            <w:proofErr w:type="gramStart"/>
            <w:r w:rsidRPr="007404D9">
              <w:t>разно-образии</w:t>
            </w:r>
            <w:proofErr w:type="gramEnd"/>
            <w:r w:rsidRPr="007404D9">
              <w:t>, рефлексия спосо-бов и условий действий.</w:t>
            </w:r>
          </w:p>
          <w:p w:rsidR="00AB7113" w:rsidRPr="007404D9" w:rsidRDefault="00AB7113" w:rsidP="00926AF6">
            <w:pPr>
              <w:rPr>
                <w:b/>
                <w:i/>
              </w:rPr>
            </w:pPr>
            <w:r w:rsidRPr="007404D9">
              <w:rPr>
                <w:b/>
                <w:i/>
              </w:rPr>
              <w:t>Регулятивные: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применять установленные правила, </w:t>
            </w:r>
            <w:proofErr w:type="gramStart"/>
            <w:r w:rsidRPr="007404D9">
              <w:t>последователь-ности</w:t>
            </w:r>
            <w:proofErr w:type="gramEnd"/>
            <w:r w:rsidRPr="007404D9">
              <w:t xml:space="preserve"> действий.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13" w:rsidRPr="007404D9" w:rsidRDefault="00AB7113" w:rsidP="00926AF6">
            <w:pPr>
              <w:jc w:val="both"/>
            </w:pPr>
            <w:r w:rsidRPr="007404D9">
              <w:t xml:space="preserve">Осознание ответственности, социальная компетентность, самооценка на основе </w:t>
            </w:r>
            <w:proofErr w:type="gramStart"/>
            <w:r w:rsidRPr="007404D9">
              <w:t>кри-териев</w:t>
            </w:r>
            <w:proofErr w:type="gramEnd"/>
            <w:r w:rsidRPr="007404D9">
              <w:t xml:space="preserve"> успешности учебной деятельности.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lastRenderedPageBreak/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Учимся писать буквы безударных гласных в </w:t>
            </w:r>
            <w:proofErr w:type="gramStart"/>
            <w:r w:rsidRPr="007404D9">
              <w:t>корне слова</w:t>
            </w:r>
            <w:proofErr w:type="gramEnd"/>
            <w:r w:rsidRPr="007404D9">
              <w:t>.</w:t>
            </w:r>
          </w:p>
          <w:p w:rsidR="00AB7113" w:rsidRPr="007404D9" w:rsidRDefault="00AB7113" w:rsidP="00926AF6">
            <w:pPr>
              <w:jc w:val="both"/>
              <w:rPr>
                <w:b/>
                <w:i/>
              </w:rPr>
            </w:pPr>
            <w:r w:rsidRPr="007404D9">
              <w:rPr>
                <w:b/>
                <w:i/>
              </w:rPr>
              <w:t xml:space="preserve">Словарный </w:t>
            </w:r>
            <w:proofErr w:type="gramStart"/>
            <w:r w:rsidRPr="007404D9">
              <w:rPr>
                <w:b/>
                <w:i/>
              </w:rPr>
              <w:t>дик-тант</w:t>
            </w:r>
            <w:proofErr w:type="gramEnd"/>
            <w:r w:rsidRPr="007404D9">
              <w:rPr>
                <w:b/>
                <w:i/>
              </w:rPr>
              <w:t>.</w:t>
            </w:r>
          </w:p>
          <w:p w:rsidR="00AB7113" w:rsidRPr="007404D9" w:rsidRDefault="00AB7113" w:rsidP="00926AF6">
            <w:pPr>
              <w:jc w:val="both"/>
            </w:pPr>
          </w:p>
          <w:p w:rsidR="00AB7113" w:rsidRPr="007404D9" w:rsidRDefault="00AB7113" w:rsidP="00926AF6"/>
          <w:p w:rsidR="00AB7113" w:rsidRPr="007404D9" w:rsidRDefault="00AB7113" w:rsidP="00926AF6">
            <w:r w:rsidRPr="007404D9">
              <w:t>Учебник  с. 87 - 88</w:t>
            </w:r>
          </w:p>
          <w:p w:rsidR="00AB7113" w:rsidRPr="007404D9" w:rsidRDefault="00AB7113" w:rsidP="00926AF6">
            <w:r w:rsidRPr="007404D9">
              <w:t xml:space="preserve">Тетрадь печатная </w:t>
            </w:r>
          </w:p>
          <w:p w:rsidR="00AB7113" w:rsidRPr="007404D9" w:rsidRDefault="00AB7113" w:rsidP="00926AF6">
            <w:r w:rsidRPr="007404D9">
              <w:t>с. 11 – 14</w:t>
            </w:r>
          </w:p>
          <w:p w:rsidR="00AB7113" w:rsidRPr="007404D9" w:rsidRDefault="00AB7113" w:rsidP="00926AF6">
            <w:r w:rsidRPr="007404D9">
              <w:t xml:space="preserve">В.Ю. Романова «Оценка знаний» </w:t>
            </w:r>
          </w:p>
          <w:p w:rsidR="00AB7113" w:rsidRPr="007404D9" w:rsidRDefault="00AB7113" w:rsidP="00926AF6">
            <w:r w:rsidRPr="007404D9">
              <w:t>с. 32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Познакомить с понятиями «опасное место»» «</w:t>
            </w:r>
            <w:proofErr w:type="gramStart"/>
            <w:r w:rsidRPr="007404D9">
              <w:t>орфог-рамма</w:t>
            </w:r>
            <w:proofErr w:type="gramEnd"/>
            <w:r w:rsidRPr="007404D9">
              <w:t>»; изучить правила обозначения безударных гласных в корне слова; отработать применение данного правила.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Правило </w:t>
            </w:r>
            <w:proofErr w:type="gramStart"/>
            <w:r w:rsidRPr="007404D9">
              <w:t>правописа-ния</w:t>
            </w:r>
            <w:proofErr w:type="gramEnd"/>
            <w:r w:rsidRPr="007404D9">
              <w:t xml:space="preserve"> безударных гласных в корне.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Запомнить правило </w:t>
            </w:r>
            <w:proofErr w:type="gramStart"/>
            <w:r w:rsidRPr="007404D9">
              <w:t>обоз-начения</w:t>
            </w:r>
            <w:proofErr w:type="gramEnd"/>
            <w:r w:rsidRPr="007404D9">
              <w:t xml:space="preserve"> безударных гласных в корне слова.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rPr>
                <w:b/>
                <w:i/>
              </w:rPr>
            </w:pPr>
            <w:r w:rsidRPr="007404D9">
              <w:rPr>
                <w:b/>
                <w:i/>
              </w:rPr>
              <w:t>Познавательные: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ориентироваться в </w:t>
            </w:r>
            <w:proofErr w:type="gramStart"/>
            <w:r w:rsidRPr="007404D9">
              <w:t>разно-образии</w:t>
            </w:r>
            <w:proofErr w:type="gramEnd"/>
            <w:r w:rsidRPr="007404D9">
              <w:t>, рефлексия спосо-бов и условий действий.</w:t>
            </w:r>
          </w:p>
          <w:p w:rsidR="00AB7113" w:rsidRPr="007404D9" w:rsidRDefault="00AB7113" w:rsidP="00926AF6">
            <w:pPr>
              <w:rPr>
                <w:b/>
                <w:i/>
              </w:rPr>
            </w:pPr>
            <w:r w:rsidRPr="007404D9">
              <w:rPr>
                <w:b/>
                <w:i/>
              </w:rPr>
              <w:t>Регулятивные: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применять установленные правила, </w:t>
            </w:r>
            <w:proofErr w:type="gramStart"/>
            <w:r w:rsidRPr="007404D9">
              <w:t>последователь-ности</w:t>
            </w:r>
            <w:proofErr w:type="gramEnd"/>
            <w:r w:rsidRPr="007404D9">
              <w:t xml:space="preserve"> действий.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13" w:rsidRPr="007404D9" w:rsidRDefault="00AB7113" w:rsidP="00926AF6"/>
          <w:p w:rsidR="00AB7113" w:rsidRPr="007404D9" w:rsidRDefault="00AB7113" w:rsidP="00926AF6">
            <w:pPr>
              <w:jc w:val="both"/>
            </w:pPr>
            <w:r w:rsidRPr="007404D9">
              <w:t xml:space="preserve">Осознание ответственности, социальная компетентность, самооценка на основе </w:t>
            </w:r>
            <w:proofErr w:type="gramStart"/>
            <w:r w:rsidRPr="007404D9">
              <w:t>кри-териев</w:t>
            </w:r>
            <w:proofErr w:type="gramEnd"/>
            <w:r w:rsidRPr="007404D9">
              <w:t xml:space="preserve"> успешности учебной деятельности.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t>32</w:t>
            </w:r>
          </w:p>
          <w:p w:rsidR="00AB7113" w:rsidRPr="007404D9" w:rsidRDefault="00AB7113" w:rsidP="00926AF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t xml:space="preserve">Учимся писать буквы безударных гласных в </w:t>
            </w:r>
            <w:proofErr w:type="gramStart"/>
            <w:r w:rsidRPr="007404D9">
              <w:t>корне слова</w:t>
            </w:r>
            <w:proofErr w:type="gramEnd"/>
            <w:r w:rsidRPr="007404D9">
              <w:t>.</w:t>
            </w:r>
          </w:p>
          <w:p w:rsidR="00AB7113" w:rsidRPr="007404D9" w:rsidRDefault="00AB7113" w:rsidP="00926AF6"/>
          <w:p w:rsidR="00AB7113" w:rsidRPr="007404D9" w:rsidRDefault="00AB7113" w:rsidP="00926AF6">
            <w:r w:rsidRPr="007404D9">
              <w:t>Учебник  с. 88 - 90</w:t>
            </w:r>
          </w:p>
          <w:p w:rsidR="00AB7113" w:rsidRPr="007404D9" w:rsidRDefault="00AB7113" w:rsidP="00926AF6">
            <w:r w:rsidRPr="007404D9">
              <w:t>Тетрадь печатная</w:t>
            </w:r>
          </w:p>
          <w:p w:rsidR="00AB7113" w:rsidRPr="007404D9" w:rsidRDefault="00AB7113" w:rsidP="00926AF6">
            <w:r w:rsidRPr="007404D9">
              <w:t xml:space="preserve"> с. 14 - 19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Познакомить с понятиями «опасное место»» «</w:t>
            </w:r>
            <w:proofErr w:type="gramStart"/>
            <w:r w:rsidRPr="007404D9">
              <w:t>орфог-рамма</w:t>
            </w:r>
            <w:proofErr w:type="gramEnd"/>
            <w:r w:rsidRPr="007404D9">
              <w:t>»; изучить правила обозначения безударных гласных в корне слова; отработать применение данного правила.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Правило </w:t>
            </w:r>
            <w:proofErr w:type="gramStart"/>
            <w:r w:rsidRPr="007404D9">
              <w:t>правопи-сания</w:t>
            </w:r>
            <w:proofErr w:type="gramEnd"/>
            <w:r w:rsidRPr="007404D9">
              <w:t xml:space="preserve"> безударных гласных в корне.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усвоить правило </w:t>
            </w:r>
            <w:proofErr w:type="gramStart"/>
            <w:r w:rsidRPr="007404D9">
              <w:t>обоз-начения</w:t>
            </w:r>
            <w:proofErr w:type="gramEnd"/>
            <w:r w:rsidRPr="007404D9">
              <w:t xml:space="preserve"> безударных гласных в корне слова.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rPr>
                <w:b/>
                <w:i/>
              </w:rPr>
            </w:pPr>
            <w:r w:rsidRPr="007404D9">
              <w:rPr>
                <w:b/>
                <w:i/>
              </w:rPr>
              <w:t>Познавательные: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ориентироваться в </w:t>
            </w:r>
            <w:proofErr w:type="gramStart"/>
            <w:r w:rsidRPr="007404D9">
              <w:t>разно-образии</w:t>
            </w:r>
            <w:proofErr w:type="gramEnd"/>
            <w:r w:rsidRPr="007404D9">
              <w:t>, рефлексия спосо-бов и условий действий.</w:t>
            </w:r>
          </w:p>
          <w:p w:rsidR="00AB7113" w:rsidRPr="007404D9" w:rsidRDefault="00AB7113" w:rsidP="00926AF6">
            <w:pPr>
              <w:rPr>
                <w:b/>
                <w:i/>
              </w:rPr>
            </w:pPr>
            <w:r w:rsidRPr="007404D9">
              <w:rPr>
                <w:b/>
                <w:i/>
              </w:rPr>
              <w:t>Регулятивные: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применять установленные правила, </w:t>
            </w:r>
            <w:proofErr w:type="gramStart"/>
            <w:r w:rsidRPr="007404D9">
              <w:t>последователь-ности</w:t>
            </w:r>
            <w:proofErr w:type="gramEnd"/>
            <w:r w:rsidRPr="007404D9">
              <w:t xml:space="preserve"> действий.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13" w:rsidRPr="007404D9" w:rsidRDefault="00AB7113" w:rsidP="00926AF6"/>
          <w:p w:rsidR="00AB7113" w:rsidRPr="007404D9" w:rsidRDefault="00AB7113" w:rsidP="00926AF6">
            <w:pPr>
              <w:jc w:val="both"/>
            </w:pPr>
            <w:r w:rsidRPr="007404D9">
              <w:t xml:space="preserve">Осознание ответственности, социальная компетентность, самооценка на основе </w:t>
            </w:r>
            <w:proofErr w:type="gramStart"/>
            <w:r w:rsidRPr="007404D9">
              <w:t>кри-териев</w:t>
            </w:r>
            <w:proofErr w:type="gramEnd"/>
            <w:r w:rsidRPr="007404D9">
              <w:t xml:space="preserve"> успешности учебной деятельности.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Корень как общая часть родственных слов. </w:t>
            </w:r>
          </w:p>
          <w:p w:rsidR="00AB7113" w:rsidRPr="007404D9" w:rsidRDefault="00AB7113" w:rsidP="00926AF6"/>
          <w:p w:rsidR="00AB7113" w:rsidRPr="007404D9" w:rsidRDefault="00AB7113" w:rsidP="00926AF6">
            <w:r w:rsidRPr="007404D9">
              <w:t>Учебник  с. 91 - 93</w:t>
            </w:r>
          </w:p>
          <w:p w:rsidR="00AB7113" w:rsidRPr="007404D9" w:rsidRDefault="00AB7113" w:rsidP="00926AF6"/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Запомнить и уяснить представление о двух признаках </w:t>
            </w:r>
            <w:proofErr w:type="gramStart"/>
            <w:r w:rsidRPr="007404D9">
              <w:t>родствен-ных</w:t>
            </w:r>
            <w:proofErr w:type="gramEnd"/>
            <w:r w:rsidRPr="007404D9">
              <w:t xml:space="preserve"> слов (слова, имеющие общую часть и слова, близкие по значению)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t>корень</w:t>
            </w:r>
          </w:p>
          <w:p w:rsidR="00AB7113" w:rsidRPr="007404D9" w:rsidRDefault="00AB7113" w:rsidP="00926AF6">
            <w:r w:rsidRPr="007404D9">
              <w:t>родственные слова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Находить и выделять корень слова.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rPr>
                <w:b/>
                <w:i/>
              </w:rPr>
            </w:pPr>
            <w:r w:rsidRPr="007404D9">
              <w:rPr>
                <w:b/>
                <w:i/>
              </w:rPr>
              <w:t>Познавательные: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ориентироваться в </w:t>
            </w:r>
            <w:proofErr w:type="gramStart"/>
            <w:r w:rsidRPr="007404D9">
              <w:t>разно-образии</w:t>
            </w:r>
            <w:proofErr w:type="gramEnd"/>
            <w:r w:rsidRPr="007404D9">
              <w:t>, рефлексия спосо-бов и условий действий.</w:t>
            </w:r>
          </w:p>
          <w:p w:rsidR="00AB7113" w:rsidRPr="007404D9" w:rsidRDefault="00AB7113" w:rsidP="00926AF6">
            <w:pPr>
              <w:rPr>
                <w:b/>
                <w:i/>
              </w:rPr>
            </w:pPr>
            <w:r w:rsidRPr="007404D9">
              <w:rPr>
                <w:b/>
                <w:i/>
              </w:rPr>
              <w:t>Регулятивные: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применять </w:t>
            </w:r>
            <w:r w:rsidRPr="007404D9">
              <w:lastRenderedPageBreak/>
              <w:t xml:space="preserve">установленные правила, </w:t>
            </w:r>
            <w:proofErr w:type="gramStart"/>
            <w:r w:rsidRPr="007404D9">
              <w:t>последователь-ности</w:t>
            </w:r>
            <w:proofErr w:type="gramEnd"/>
            <w:r w:rsidRPr="007404D9">
              <w:t xml:space="preserve"> действий.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13" w:rsidRPr="007404D9" w:rsidRDefault="00AB7113" w:rsidP="00926AF6"/>
          <w:p w:rsidR="00AB7113" w:rsidRPr="007404D9" w:rsidRDefault="00AB7113" w:rsidP="00926AF6">
            <w:pPr>
              <w:jc w:val="both"/>
            </w:pPr>
            <w:r w:rsidRPr="007404D9">
              <w:t xml:space="preserve">Осознание ответственности, социальная компетентность, самооценка на основе </w:t>
            </w:r>
            <w:proofErr w:type="gramStart"/>
            <w:r w:rsidRPr="007404D9">
              <w:t>кри-териев</w:t>
            </w:r>
            <w:proofErr w:type="gramEnd"/>
            <w:r w:rsidRPr="007404D9">
              <w:t xml:space="preserve"> </w:t>
            </w:r>
            <w:r w:rsidRPr="007404D9">
              <w:lastRenderedPageBreak/>
              <w:t>успешности учебной деятельности.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lastRenderedPageBreak/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Учимся писать буквы безударных гласных в </w:t>
            </w:r>
            <w:proofErr w:type="gramStart"/>
            <w:r w:rsidRPr="007404D9">
              <w:t>корне слова</w:t>
            </w:r>
            <w:proofErr w:type="gramEnd"/>
            <w:r w:rsidRPr="007404D9">
              <w:t>.</w:t>
            </w:r>
          </w:p>
          <w:p w:rsidR="00AB7113" w:rsidRPr="007404D9" w:rsidRDefault="00AB7113" w:rsidP="00926AF6"/>
          <w:p w:rsidR="00AB7113" w:rsidRPr="007404D9" w:rsidRDefault="00AB7113" w:rsidP="00926AF6">
            <w:r w:rsidRPr="007404D9">
              <w:t>Учебник  с. 93 - 95</w:t>
            </w:r>
          </w:p>
          <w:p w:rsidR="00AB7113" w:rsidRPr="007404D9" w:rsidRDefault="00AB7113" w:rsidP="00926AF6">
            <w:r w:rsidRPr="007404D9">
              <w:t xml:space="preserve">Тетрадь печатная </w:t>
            </w:r>
          </w:p>
          <w:p w:rsidR="00AB7113" w:rsidRPr="007404D9" w:rsidRDefault="00AB7113" w:rsidP="00926AF6">
            <w:r w:rsidRPr="007404D9">
              <w:t>с. 19 - 20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Использовать правило подбора проверочных слов</w:t>
            </w:r>
            <w:proofErr w:type="gramStart"/>
            <w:r w:rsidRPr="007404D9">
              <w:t xml:space="preserve"> ;</w:t>
            </w:r>
            <w:proofErr w:type="gramEnd"/>
            <w:r w:rsidRPr="007404D9">
              <w:t xml:space="preserve"> применять алго-ритм самоконтроля; орфо-графический тренинг.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Правило </w:t>
            </w:r>
            <w:proofErr w:type="gramStart"/>
            <w:r w:rsidRPr="007404D9">
              <w:t>правописа-ния</w:t>
            </w:r>
            <w:proofErr w:type="gramEnd"/>
            <w:r w:rsidRPr="007404D9">
              <w:t xml:space="preserve"> безударных гласных в корне.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Определять </w:t>
            </w:r>
            <w:proofErr w:type="gramStart"/>
            <w:r w:rsidRPr="007404D9">
              <w:t>спосо-бы</w:t>
            </w:r>
            <w:proofErr w:type="gramEnd"/>
            <w:r w:rsidRPr="007404D9">
              <w:t xml:space="preserve"> проверки слов с безударной гласной в корне.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rPr>
                <w:b/>
                <w:i/>
              </w:rPr>
            </w:pPr>
            <w:r w:rsidRPr="007404D9">
              <w:rPr>
                <w:b/>
                <w:i/>
              </w:rPr>
              <w:t>Познавательные: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ориентироваться в </w:t>
            </w:r>
            <w:proofErr w:type="gramStart"/>
            <w:r w:rsidRPr="007404D9">
              <w:t>разно-образии</w:t>
            </w:r>
            <w:proofErr w:type="gramEnd"/>
            <w:r w:rsidRPr="007404D9">
              <w:t>, рефлексия спосо-бов и условий действий.</w:t>
            </w:r>
          </w:p>
          <w:p w:rsidR="00AB7113" w:rsidRPr="007404D9" w:rsidRDefault="00AB7113" w:rsidP="00926AF6">
            <w:pPr>
              <w:rPr>
                <w:b/>
                <w:i/>
              </w:rPr>
            </w:pPr>
            <w:r w:rsidRPr="007404D9">
              <w:rPr>
                <w:b/>
                <w:i/>
              </w:rPr>
              <w:t>Регулятивные: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применять установленные правила, </w:t>
            </w:r>
            <w:proofErr w:type="gramStart"/>
            <w:r w:rsidRPr="007404D9">
              <w:t>последователь-ности</w:t>
            </w:r>
            <w:proofErr w:type="gramEnd"/>
            <w:r w:rsidRPr="007404D9">
              <w:t xml:space="preserve"> действий.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Здоровьесберегающее </w:t>
            </w:r>
            <w:proofErr w:type="gramStart"/>
            <w:r w:rsidRPr="007404D9">
              <w:t>пове-дение</w:t>
            </w:r>
            <w:proofErr w:type="gramEnd"/>
            <w:r w:rsidRPr="007404D9">
              <w:t>, внутренняя позиция школьника на основе положительного отношения к школе.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Учимся писать буквы безударных гласных в </w:t>
            </w:r>
            <w:proofErr w:type="gramStart"/>
            <w:r w:rsidRPr="007404D9">
              <w:t>корне слова</w:t>
            </w:r>
            <w:proofErr w:type="gramEnd"/>
            <w:r w:rsidRPr="007404D9">
              <w:t>.</w:t>
            </w:r>
          </w:p>
          <w:p w:rsidR="00AB7113" w:rsidRPr="007404D9" w:rsidRDefault="00AB7113" w:rsidP="00926AF6"/>
          <w:p w:rsidR="00AB7113" w:rsidRPr="007404D9" w:rsidRDefault="00AB7113" w:rsidP="00926AF6">
            <w:r w:rsidRPr="007404D9">
              <w:t xml:space="preserve">Тетрадь печатная </w:t>
            </w:r>
          </w:p>
          <w:p w:rsidR="00AB7113" w:rsidRPr="007404D9" w:rsidRDefault="00AB7113" w:rsidP="00926AF6">
            <w:r w:rsidRPr="007404D9">
              <w:t>с. 20 - 24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Использовать правило подбора проверочных слов</w:t>
            </w:r>
            <w:proofErr w:type="gramStart"/>
            <w:r w:rsidRPr="007404D9">
              <w:t xml:space="preserve"> ;</w:t>
            </w:r>
            <w:proofErr w:type="gramEnd"/>
            <w:r w:rsidRPr="007404D9">
              <w:t xml:space="preserve"> применять алго-ритм самоконтроля; орфог-рафический тренинг.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Правило </w:t>
            </w:r>
            <w:proofErr w:type="gramStart"/>
            <w:r w:rsidRPr="007404D9">
              <w:t>правопи-сания</w:t>
            </w:r>
            <w:proofErr w:type="gramEnd"/>
            <w:r w:rsidRPr="007404D9">
              <w:t xml:space="preserve"> безударных гласных в корне.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Запомнить способы </w:t>
            </w:r>
            <w:proofErr w:type="gramStart"/>
            <w:r w:rsidRPr="007404D9">
              <w:t>про-верки</w:t>
            </w:r>
            <w:proofErr w:type="gramEnd"/>
            <w:r w:rsidRPr="007404D9">
              <w:t xml:space="preserve"> слов с безу-дарной гласной в корне.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rPr>
                <w:b/>
                <w:i/>
              </w:rPr>
            </w:pPr>
            <w:r w:rsidRPr="007404D9">
              <w:rPr>
                <w:b/>
                <w:i/>
              </w:rPr>
              <w:t>Познавательные: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ориентироваться в </w:t>
            </w:r>
            <w:proofErr w:type="gramStart"/>
            <w:r w:rsidRPr="007404D9">
              <w:t>разно-образии</w:t>
            </w:r>
            <w:proofErr w:type="gramEnd"/>
            <w:r w:rsidRPr="007404D9">
              <w:t>, рефлексия спосо-бов и условий действий.</w:t>
            </w:r>
          </w:p>
          <w:p w:rsidR="00AB7113" w:rsidRPr="007404D9" w:rsidRDefault="00AB7113" w:rsidP="00926AF6">
            <w:pPr>
              <w:rPr>
                <w:b/>
                <w:i/>
              </w:rPr>
            </w:pPr>
            <w:r w:rsidRPr="007404D9">
              <w:rPr>
                <w:b/>
                <w:i/>
              </w:rPr>
              <w:t>Регулятивные: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применять установленные правила, </w:t>
            </w:r>
            <w:proofErr w:type="gramStart"/>
            <w:r w:rsidRPr="007404D9">
              <w:t>последователь-ности</w:t>
            </w:r>
            <w:proofErr w:type="gramEnd"/>
            <w:r w:rsidRPr="007404D9">
              <w:t xml:space="preserve"> действий.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Здоровьесберегающее </w:t>
            </w:r>
            <w:proofErr w:type="gramStart"/>
            <w:r w:rsidRPr="007404D9">
              <w:t>пове-дение</w:t>
            </w:r>
            <w:proofErr w:type="gramEnd"/>
            <w:r w:rsidRPr="007404D9">
              <w:t>, внутренняя позиция школьника на основе положительного отношения к школе.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Учимся писать буквы безударных гласных в </w:t>
            </w:r>
            <w:proofErr w:type="gramStart"/>
            <w:r w:rsidRPr="007404D9">
              <w:t>корне слова</w:t>
            </w:r>
            <w:proofErr w:type="gramEnd"/>
            <w:r w:rsidRPr="007404D9">
              <w:t>.</w:t>
            </w:r>
          </w:p>
          <w:p w:rsidR="00AB7113" w:rsidRPr="007404D9" w:rsidRDefault="00AB7113" w:rsidP="00926AF6"/>
          <w:p w:rsidR="00AB7113" w:rsidRPr="007404D9" w:rsidRDefault="00AB7113" w:rsidP="00926AF6">
            <w:r w:rsidRPr="007404D9">
              <w:t xml:space="preserve">Тетрадь печатная </w:t>
            </w:r>
          </w:p>
          <w:p w:rsidR="00AB7113" w:rsidRPr="007404D9" w:rsidRDefault="00AB7113" w:rsidP="00926AF6">
            <w:r w:rsidRPr="007404D9">
              <w:t>с. 24 - 28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Конкретизировать  </w:t>
            </w:r>
            <w:proofErr w:type="gramStart"/>
            <w:r w:rsidRPr="007404D9">
              <w:t>пра-вильный</w:t>
            </w:r>
            <w:proofErr w:type="gramEnd"/>
            <w:r w:rsidRPr="007404D9">
              <w:t xml:space="preserve"> подбор провероч-ных слов; применять алгоритм самоконтроля; орфографический тренинг.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Правило </w:t>
            </w:r>
            <w:proofErr w:type="gramStart"/>
            <w:r w:rsidRPr="007404D9">
              <w:t>правопи-сания</w:t>
            </w:r>
            <w:proofErr w:type="gramEnd"/>
            <w:r w:rsidRPr="007404D9">
              <w:t xml:space="preserve"> безударных гласных в корне.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усвоить способы </w:t>
            </w:r>
            <w:proofErr w:type="gramStart"/>
            <w:r w:rsidRPr="007404D9">
              <w:t>про-верки</w:t>
            </w:r>
            <w:proofErr w:type="gramEnd"/>
            <w:r w:rsidRPr="007404D9">
              <w:t xml:space="preserve"> слов с безу-дарной гласной в корне.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rPr>
                <w:b/>
                <w:i/>
              </w:rPr>
            </w:pPr>
            <w:r w:rsidRPr="007404D9">
              <w:rPr>
                <w:b/>
                <w:i/>
              </w:rPr>
              <w:t>Познавательные: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ориентироваться в </w:t>
            </w:r>
            <w:proofErr w:type="gramStart"/>
            <w:r w:rsidRPr="007404D9">
              <w:t>разно-образии</w:t>
            </w:r>
            <w:proofErr w:type="gramEnd"/>
            <w:r w:rsidRPr="007404D9">
              <w:t>, рефлексия спосо-бов и условий действий.</w:t>
            </w:r>
          </w:p>
          <w:p w:rsidR="00AB7113" w:rsidRPr="007404D9" w:rsidRDefault="00AB7113" w:rsidP="00926AF6">
            <w:pPr>
              <w:rPr>
                <w:b/>
                <w:i/>
              </w:rPr>
            </w:pPr>
            <w:r w:rsidRPr="007404D9">
              <w:rPr>
                <w:b/>
                <w:i/>
              </w:rPr>
              <w:t>Регулятивные: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применять </w:t>
            </w:r>
            <w:r w:rsidRPr="007404D9">
              <w:lastRenderedPageBreak/>
              <w:t xml:space="preserve">установленные правила, </w:t>
            </w:r>
            <w:proofErr w:type="gramStart"/>
            <w:r w:rsidRPr="007404D9">
              <w:t>последователь-ности</w:t>
            </w:r>
            <w:proofErr w:type="gramEnd"/>
            <w:r w:rsidRPr="007404D9">
              <w:t xml:space="preserve"> действий.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lastRenderedPageBreak/>
              <w:t xml:space="preserve">Здоровьесберегающее </w:t>
            </w:r>
            <w:proofErr w:type="gramStart"/>
            <w:r w:rsidRPr="007404D9">
              <w:t>пове-дение</w:t>
            </w:r>
            <w:proofErr w:type="gramEnd"/>
            <w:r w:rsidRPr="007404D9">
              <w:t xml:space="preserve">, внутренняя позиция школьника на основе положительного </w:t>
            </w:r>
            <w:r w:rsidRPr="007404D9">
              <w:lastRenderedPageBreak/>
              <w:t>отношения к школе.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lastRenderedPageBreak/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t xml:space="preserve">Учимся писать буквы безударных гласных в </w:t>
            </w:r>
            <w:proofErr w:type="gramStart"/>
            <w:r w:rsidRPr="007404D9">
              <w:t>корне слова</w:t>
            </w:r>
            <w:proofErr w:type="gramEnd"/>
            <w:r w:rsidRPr="007404D9">
              <w:t>.</w:t>
            </w:r>
          </w:p>
          <w:p w:rsidR="00AB7113" w:rsidRPr="007404D9" w:rsidRDefault="00AB7113" w:rsidP="00926AF6"/>
          <w:p w:rsidR="00AB7113" w:rsidRPr="007404D9" w:rsidRDefault="00AB7113" w:rsidP="00926AF6">
            <w:r w:rsidRPr="007404D9">
              <w:t xml:space="preserve">Тетрадь печатная </w:t>
            </w:r>
          </w:p>
          <w:p w:rsidR="00AB7113" w:rsidRPr="007404D9" w:rsidRDefault="00AB7113" w:rsidP="00926AF6">
            <w:r w:rsidRPr="007404D9">
              <w:t>с. 28 - 33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 Использовать правило подбора проверочных слов</w:t>
            </w:r>
            <w:proofErr w:type="gramStart"/>
            <w:r w:rsidRPr="007404D9">
              <w:t xml:space="preserve"> ;</w:t>
            </w:r>
            <w:proofErr w:type="gramEnd"/>
            <w:r w:rsidRPr="007404D9">
              <w:t xml:space="preserve"> применять алго-ритм самоконтроля; орфог-рафический тренинг.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Правило </w:t>
            </w:r>
            <w:proofErr w:type="gramStart"/>
            <w:r w:rsidRPr="007404D9">
              <w:t>правопи-сания</w:t>
            </w:r>
            <w:proofErr w:type="gramEnd"/>
            <w:r w:rsidRPr="007404D9">
              <w:t xml:space="preserve"> безударных гласных в корне.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запромнить способы </w:t>
            </w:r>
            <w:proofErr w:type="gramStart"/>
            <w:r w:rsidRPr="007404D9">
              <w:t>про-верки</w:t>
            </w:r>
            <w:proofErr w:type="gramEnd"/>
            <w:r w:rsidRPr="007404D9">
              <w:t xml:space="preserve"> слов с безу-дарной гласной в корне.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rPr>
                <w:b/>
                <w:i/>
              </w:rPr>
            </w:pPr>
            <w:r w:rsidRPr="007404D9">
              <w:rPr>
                <w:b/>
                <w:i/>
              </w:rPr>
              <w:t>Познавательные: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ориентироваться в </w:t>
            </w:r>
            <w:proofErr w:type="gramStart"/>
            <w:r w:rsidRPr="007404D9">
              <w:t>разно-образии</w:t>
            </w:r>
            <w:proofErr w:type="gramEnd"/>
            <w:r w:rsidRPr="007404D9">
              <w:t>, рефлексия спосо-бов и условий действий.</w:t>
            </w:r>
          </w:p>
          <w:p w:rsidR="00AB7113" w:rsidRPr="007404D9" w:rsidRDefault="00AB7113" w:rsidP="00926AF6">
            <w:pPr>
              <w:rPr>
                <w:b/>
                <w:i/>
              </w:rPr>
            </w:pPr>
            <w:r w:rsidRPr="007404D9">
              <w:rPr>
                <w:b/>
                <w:i/>
              </w:rPr>
              <w:t>Регулятивные: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применять установленные правила, </w:t>
            </w:r>
            <w:proofErr w:type="gramStart"/>
            <w:r w:rsidRPr="007404D9">
              <w:t>последователь-ности</w:t>
            </w:r>
            <w:proofErr w:type="gramEnd"/>
            <w:r w:rsidRPr="007404D9">
              <w:t xml:space="preserve"> действий.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Здоровьесберегающее </w:t>
            </w:r>
            <w:proofErr w:type="gramStart"/>
            <w:r w:rsidRPr="007404D9">
              <w:t>пове-дение</w:t>
            </w:r>
            <w:proofErr w:type="gramEnd"/>
            <w:r w:rsidRPr="007404D9">
              <w:t>, внутренняя позиция школьника на основе положительного отношения к школе.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Итоговый</w:t>
            </w:r>
            <w:r w:rsidRPr="007404D9">
              <w:t xml:space="preserve"> </w:t>
            </w:r>
            <w:hyperlink r:id="rId12" w:history="1">
              <w:r w:rsidRPr="007404D9">
                <w:rPr>
                  <w:b/>
                  <w:i/>
                </w:rPr>
                <w:t xml:space="preserve">диктант по темам: </w:t>
              </w:r>
              <w:r w:rsidRPr="007404D9">
                <w:t>«</w:t>
              </w:r>
              <w:proofErr w:type="gramStart"/>
              <w:r w:rsidRPr="007404D9">
                <w:t>Право-писание</w:t>
              </w:r>
              <w:proofErr w:type="gramEnd"/>
              <w:r w:rsidRPr="007404D9">
                <w:t xml:space="preserve"> сочетаний жи-ши, ча-ща, чу-щу, перенос слов, безу-дарные гласные в корне слова»</w:t>
              </w:r>
            </w:hyperlink>
          </w:p>
          <w:p w:rsidR="00AB7113" w:rsidRPr="007404D9" w:rsidRDefault="00AB7113" w:rsidP="00926AF6">
            <w:pPr>
              <w:jc w:val="both"/>
            </w:pPr>
          </w:p>
          <w:p w:rsidR="00AB7113" w:rsidRPr="007404D9" w:rsidRDefault="00AB7113" w:rsidP="00926AF6">
            <w:pPr>
              <w:jc w:val="both"/>
            </w:pPr>
            <w:r w:rsidRPr="007404D9">
              <w:t>В.Ю. Романова</w:t>
            </w:r>
          </w:p>
          <w:p w:rsidR="00AB7113" w:rsidRPr="007404D9" w:rsidRDefault="00AB7113" w:rsidP="00926AF6">
            <w:pPr>
              <w:jc w:val="both"/>
            </w:pPr>
            <w:r w:rsidRPr="007404D9">
              <w:t>«Оценка знаний»</w:t>
            </w:r>
          </w:p>
          <w:p w:rsidR="00AB7113" w:rsidRPr="007404D9" w:rsidRDefault="00AB7113" w:rsidP="00926AF6">
            <w:pPr>
              <w:jc w:val="both"/>
            </w:pPr>
            <w:r w:rsidRPr="007404D9">
              <w:t>с.  31 - 32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Контролировать и прогнозировать правильность написания изученных орфограмм по темам  «</w:t>
            </w:r>
            <w:proofErr w:type="gramStart"/>
            <w:r w:rsidRPr="007404D9">
              <w:t>Право-писание</w:t>
            </w:r>
            <w:proofErr w:type="gramEnd"/>
            <w:r w:rsidRPr="007404D9">
              <w:t xml:space="preserve"> сочетаний </w:t>
            </w:r>
            <w:r w:rsidRPr="007404D9">
              <w:rPr>
                <w:i/>
              </w:rPr>
              <w:t>жи-ши, ча-ща, чу-щу</w:t>
            </w:r>
            <w:r w:rsidRPr="007404D9">
              <w:t>, перенос слов, безударные гласные в корне слова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Правописание </w:t>
            </w:r>
            <w:proofErr w:type="gramStart"/>
            <w:r w:rsidRPr="007404D9">
              <w:t>со-четаний</w:t>
            </w:r>
            <w:proofErr w:type="gramEnd"/>
            <w:r w:rsidRPr="007404D9">
              <w:t xml:space="preserve"> жи-ши, ча-ща, чу-щу, перенос слов, безударные гласные в корне слова.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Распознавать </w:t>
            </w:r>
            <w:proofErr w:type="gramStart"/>
            <w:r w:rsidRPr="007404D9">
              <w:t>безудар-ные</w:t>
            </w:r>
            <w:proofErr w:type="gramEnd"/>
            <w:r w:rsidRPr="007404D9">
              <w:t xml:space="preserve"> гласные в слове; переносит слова; пишет слова с сочетаниями </w:t>
            </w:r>
            <w:r w:rsidRPr="007404D9">
              <w:rPr>
                <w:i/>
              </w:rPr>
              <w:t>жи-ши, ча-ща, чу-щу</w:t>
            </w:r>
            <w:r w:rsidRPr="007404D9"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 xml:space="preserve">Познавательные: </w:t>
            </w:r>
            <w:r w:rsidRPr="007404D9">
              <w:t>самостоятельно создавать алгоритмы деятельности.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Регулятивные</w:t>
            </w:r>
            <w:r w:rsidRPr="007404D9">
              <w:t>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преобразовывать </w:t>
            </w:r>
            <w:proofErr w:type="gramStart"/>
            <w:r w:rsidRPr="007404D9">
              <w:t>практичес-кую</w:t>
            </w:r>
            <w:proofErr w:type="gramEnd"/>
            <w:r w:rsidRPr="007404D9">
              <w:t xml:space="preserve"> задачу, выбирать действия.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Коммуникативные</w:t>
            </w:r>
            <w:r w:rsidRPr="007404D9">
              <w:t>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аргументировать и </w:t>
            </w:r>
            <w:proofErr w:type="gramStart"/>
            <w:r w:rsidRPr="007404D9">
              <w:t>коорди-нировать</w:t>
            </w:r>
            <w:proofErr w:type="gramEnd"/>
            <w:r w:rsidRPr="007404D9">
              <w:t xml:space="preserve"> свою позицию.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</w:p>
          <w:p w:rsidR="00AB7113" w:rsidRPr="007404D9" w:rsidRDefault="00AB7113" w:rsidP="00926AF6">
            <w:pPr>
              <w:jc w:val="both"/>
            </w:pPr>
            <w:r w:rsidRPr="007404D9">
              <w:t xml:space="preserve">Здоровьесберегающее </w:t>
            </w:r>
            <w:proofErr w:type="gramStart"/>
            <w:r w:rsidRPr="007404D9">
              <w:t>пове-дение</w:t>
            </w:r>
            <w:proofErr w:type="gramEnd"/>
            <w:r w:rsidRPr="007404D9">
              <w:t>, внутренняя позиция школьника на основе положительного отношения к школе.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t>Анализ диктанта.</w:t>
            </w:r>
          </w:p>
          <w:p w:rsidR="00AB7113" w:rsidRPr="007404D9" w:rsidRDefault="00AB7113" w:rsidP="00926AF6"/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 применять два варианта подбора </w:t>
            </w:r>
            <w:proofErr w:type="gramStart"/>
            <w:r w:rsidRPr="007404D9">
              <w:t>родствен-ных</w:t>
            </w:r>
            <w:proofErr w:type="gramEnd"/>
            <w:r w:rsidRPr="007404D9">
              <w:t xml:space="preserve"> слов; устанавливать </w:t>
            </w:r>
            <w:r w:rsidRPr="007404D9">
              <w:lastRenderedPageBreak/>
              <w:t>закономерность в различении форм слова и однокоренных слов.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lastRenderedPageBreak/>
              <w:t xml:space="preserve">Работа над </w:t>
            </w:r>
            <w:proofErr w:type="gramStart"/>
            <w:r w:rsidRPr="007404D9">
              <w:t>ошиб-ками</w:t>
            </w:r>
            <w:proofErr w:type="gramEnd"/>
            <w:r w:rsidRPr="007404D9">
              <w:t xml:space="preserve">. </w:t>
            </w:r>
            <w:proofErr w:type="gramStart"/>
            <w:r w:rsidRPr="007404D9">
              <w:t>Однокорен-ные</w:t>
            </w:r>
            <w:proofErr w:type="gramEnd"/>
            <w:r w:rsidRPr="007404D9">
              <w:t xml:space="preserve"> слова.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Находить и выделять корень слова.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 xml:space="preserve">Познавательные: </w:t>
            </w:r>
            <w:r w:rsidRPr="007404D9">
              <w:t>самостоятельно создавать алгоритмы деятельности.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lastRenderedPageBreak/>
              <w:t>Регулятивные</w:t>
            </w:r>
            <w:r w:rsidRPr="007404D9">
              <w:t>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преобразовывать </w:t>
            </w:r>
            <w:proofErr w:type="gramStart"/>
            <w:r w:rsidRPr="007404D9">
              <w:t>практичес-кую</w:t>
            </w:r>
            <w:proofErr w:type="gramEnd"/>
            <w:r w:rsidRPr="007404D9">
              <w:t xml:space="preserve"> задачу, выбирать действия.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Коммуникативные</w:t>
            </w:r>
            <w:r w:rsidRPr="007404D9">
              <w:t>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аргументировать и </w:t>
            </w:r>
            <w:proofErr w:type="gramStart"/>
            <w:r w:rsidRPr="007404D9">
              <w:t>коорди-нировать</w:t>
            </w:r>
            <w:proofErr w:type="gramEnd"/>
            <w:r w:rsidRPr="007404D9">
              <w:t xml:space="preserve"> свою позицию.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</w:p>
          <w:p w:rsidR="00AB7113" w:rsidRPr="007404D9" w:rsidRDefault="00AB7113" w:rsidP="00926AF6">
            <w:pPr>
              <w:jc w:val="both"/>
            </w:pPr>
            <w:r w:rsidRPr="007404D9">
              <w:t xml:space="preserve">Здоровьесберегающее </w:t>
            </w:r>
            <w:proofErr w:type="gramStart"/>
            <w:r w:rsidRPr="007404D9">
              <w:t>пове-дение</w:t>
            </w:r>
            <w:proofErr w:type="gramEnd"/>
            <w:r w:rsidRPr="007404D9">
              <w:t xml:space="preserve">, внутренняя </w:t>
            </w:r>
            <w:r w:rsidRPr="007404D9">
              <w:lastRenderedPageBreak/>
              <w:t>позиция школьника на основе положительного отношения к школе.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lastRenderedPageBreak/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t>Однокоренные слова.</w:t>
            </w:r>
          </w:p>
          <w:p w:rsidR="00AB7113" w:rsidRPr="007404D9" w:rsidRDefault="00AB7113" w:rsidP="00926AF6">
            <w:r w:rsidRPr="007404D9">
              <w:t xml:space="preserve">Учимся писать буквы безударных гласных в </w:t>
            </w:r>
            <w:proofErr w:type="gramStart"/>
            <w:r w:rsidRPr="007404D9">
              <w:t>корне слова</w:t>
            </w:r>
            <w:proofErr w:type="gramEnd"/>
            <w:r w:rsidRPr="007404D9">
              <w:t>.</w:t>
            </w:r>
          </w:p>
          <w:p w:rsidR="00AB7113" w:rsidRPr="007404D9" w:rsidRDefault="00AB7113" w:rsidP="00926AF6"/>
          <w:p w:rsidR="00AB7113" w:rsidRPr="007404D9" w:rsidRDefault="00AB7113" w:rsidP="00926AF6">
            <w:r w:rsidRPr="007404D9">
              <w:t>Учебник с. 95 - 98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 подбирать </w:t>
            </w:r>
            <w:proofErr w:type="gramStart"/>
            <w:r w:rsidRPr="007404D9">
              <w:t>родствен-ные</w:t>
            </w:r>
            <w:proofErr w:type="gramEnd"/>
            <w:r w:rsidRPr="007404D9">
              <w:t xml:space="preserve"> слова используя сходство и значения и звучания; устанавливать закономерность в различении форм слова и однокоренных слов.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t>корень</w:t>
            </w:r>
          </w:p>
          <w:p w:rsidR="00AB7113" w:rsidRPr="007404D9" w:rsidRDefault="00AB7113" w:rsidP="00926AF6">
            <w:pPr>
              <w:jc w:val="both"/>
            </w:pPr>
            <w:r w:rsidRPr="007404D9">
              <w:t>однокоренные слова</w:t>
            </w:r>
          </w:p>
          <w:p w:rsidR="00AB7113" w:rsidRPr="007404D9" w:rsidRDefault="00AB7113" w:rsidP="00926AF6">
            <w:r w:rsidRPr="007404D9">
              <w:t>форма слова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Подбирать </w:t>
            </w:r>
            <w:proofErr w:type="gramStart"/>
            <w:r w:rsidRPr="007404D9">
              <w:t>родст-венные</w:t>
            </w:r>
            <w:proofErr w:type="gramEnd"/>
            <w:r w:rsidRPr="007404D9">
              <w:t xml:space="preserve"> слова, раз-личает формы слова и однокоренных слов.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rPr>
                <w:b/>
                <w:i/>
              </w:rPr>
            </w:pPr>
            <w:r w:rsidRPr="007404D9">
              <w:rPr>
                <w:b/>
                <w:i/>
              </w:rPr>
              <w:t>Познавательные: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ориентироваться в </w:t>
            </w:r>
            <w:proofErr w:type="gramStart"/>
            <w:r w:rsidRPr="007404D9">
              <w:t>разно-образии</w:t>
            </w:r>
            <w:proofErr w:type="gramEnd"/>
            <w:r w:rsidRPr="007404D9">
              <w:t>, рефлексия спосо-бов и условий действий.</w:t>
            </w:r>
          </w:p>
          <w:p w:rsidR="00AB7113" w:rsidRPr="007404D9" w:rsidRDefault="00AB7113" w:rsidP="00926AF6">
            <w:pPr>
              <w:rPr>
                <w:b/>
                <w:i/>
              </w:rPr>
            </w:pPr>
            <w:r w:rsidRPr="007404D9">
              <w:rPr>
                <w:b/>
                <w:i/>
              </w:rPr>
              <w:t>Регулятивные: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применять установленные правила, </w:t>
            </w:r>
            <w:proofErr w:type="gramStart"/>
            <w:r w:rsidRPr="007404D9">
              <w:t>последователь-ности</w:t>
            </w:r>
            <w:proofErr w:type="gramEnd"/>
            <w:r w:rsidRPr="007404D9">
              <w:t xml:space="preserve"> действий.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</w:p>
          <w:p w:rsidR="00AB7113" w:rsidRPr="007404D9" w:rsidRDefault="00AB7113" w:rsidP="00926AF6">
            <w:pPr>
              <w:jc w:val="both"/>
            </w:pPr>
            <w:r w:rsidRPr="007404D9">
              <w:t xml:space="preserve">Здоровьесберегающее </w:t>
            </w:r>
            <w:proofErr w:type="gramStart"/>
            <w:r w:rsidRPr="007404D9">
              <w:t>пове-дение</w:t>
            </w:r>
            <w:proofErr w:type="gramEnd"/>
            <w:r w:rsidRPr="007404D9">
              <w:t>, внутренняя позиция школьника на основе положительного отношения к школе.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Учимся писать буквы согласных в </w:t>
            </w:r>
            <w:proofErr w:type="gramStart"/>
            <w:r w:rsidRPr="007404D9">
              <w:t>корне слова</w:t>
            </w:r>
            <w:proofErr w:type="gramEnd"/>
            <w:r w:rsidRPr="007404D9">
              <w:t>.</w:t>
            </w:r>
          </w:p>
          <w:p w:rsidR="00AB7113" w:rsidRPr="007404D9" w:rsidRDefault="00AB7113" w:rsidP="00926AF6">
            <w:r w:rsidRPr="007404D9">
              <w:t>Учебник  с. 98 - 100</w:t>
            </w:r>
          </w:p>
          <w:p w:rsidR="00AB7113" w:rsidRPr="007404D9" w:rsidRDefault="00AB7113" w:rsidP="00926AF6">
            <w:r w:rsidRPr="007404D9">
              <w:t xml:space="preserve">Тетрадь печатная </w:t>
            </w:r>
          </w:p>
          <w:p w:rsidR="00AB7113" w:rsidRPr="007404D9" w:rsidRDefault="00AB7113" w:rsidP="00926AF6">
            <w:r w:rsidRPr="007404D9">
              <w:t>с. 33 - 37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усвоить </w:t>
            </w:r>
            <w:proofErr w:type="gramStart"/>
            <w:r w:rsidRPr="007404D9">
              <w:t>новую</w:t>
            </w:r>
            <w:proofErr w:type="gramEnd"/>
            <w:r w:rsidRPr="007404D9">
              <w:t xml:space="preserve"> орфог-рамму; применять правило обозначения парных по звонкости-глухости соглас-ных в конце корня (слова).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Правило </w:t>
            </w:r>
            <w:proofErr w:type="gramStart"/>
            <w:r w:rsidRPr="007404D9">
              <w:t>правописа-ния</w:t>
            </w:r>
            <w:proofErr w:type="gramEnd"/>
            <w:r w:rsidRPr="007404D9">
              <w:t xml:space="preserve"> безударных гласных в корне.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Запомнить новую </w:t>
            </w:r>
            <w:proofErr w:type="gramStart"/>
            <w:r w:rsidRPr="007404D9">
              <w:t>орфог-рамму</w:t>
            </w:r>
            <w:proofErr w:type="gramEnd"/>
            <w:r w:rsidRPr="007404D9"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rPr>
                <w:b/>
                <w:i/>
              </w:rPr>
            </w:pPr>
            <w:r w:rsidRPr="007404D9">
              <w:rPr>
                <w:b/>
                <w:i/>
              </w:rPr>
              <w:t>Познавательные: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ориентироваться в </w:t>
            </w:r>
            <w:proofErr w:type="gramStart"/>
            <w:r w:rsidRPr="007404D9">
              <w:t>разно-образии</w:t>
            </w:r>
            <w:proofErr w:type="gramEnd"/>
            <w:r w:rsidRPr="007404D9">
              <w:t>, рефлексия спосо-бов и условий действий.</w:t>
            </w:r>
          </w:p>
          <w:p w:rsidR="00AB7113" w:rsidRPr="007404D9" w:rsidRDefault="00AB7113" w:rsidP="00926AF6">
            <w:pPr>
              <w:rPr>
                <w:b/>
                <w:i/>
              </w:rPr>
            </w:pPr>
            <w:r w:rsidRPr="007404D9">
              <w:rPr>
                <w:b/>
                <w:i/>
              </w:rPr>
              <w:t>Регулятивные: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применять установленные правила, </w:t>
            </w:r>
            <w:proofErr w:type="gramStart"/>
            <w:r w:rsidRPr="007404D9">
              <w:t>последователь-ности</w:t>
            </w:r>
            <w:proofErr w:type="gramEnd"/>
            <w:r w:rsidRPr="007404D9">
              <w:t xml:space="preserve"> действий.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Здоровьесберегающее </w:t>
            </w:r>
            <w:proofErr w:type="gramStart"/>
            <w:r w:rsidRPr="007404D9">
              <w:t>пове-дение</w:t>
            </w:r>
            <w:proofErr w:type="gramEnd"/>
            <w:r w:rsidRPr="007404D9">
              <w:t>, внутренняя позиция школьника на основе положительного отношения к школе.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Учимся писать буквы согласных в </w:t>
            </w:r>
            <w:proofErr w:type="gramStart"/>
            <w:r w:rsidRPr="007404D9">
              <w:t>корне слова</w:t>
            </w:r>
            <w:proofErr w:type="gramEnd"/>
            <w:r w:rsidRPr="007404D9">
              <w:t>.</w:t>
            </w:r>
          </w:p>
          <w:p w:rsidR="00AB7113" w:rsidRPr="007404D9" w:rsidRDefault="00AB7113" w:rsidP="00926AF6"/>
          <w:p w:rsidR="00AB7113" w:rsidRPr="007404D9" w:rsidRDefault="00AB7113" w:rsidP="00926AF6">
            <w:r w:rsidRPr="007404D9">
              <w:t>Учебник  с. 100 - 102</w:t>
            </w:r>
          </w:p>
          <w:p w:rsidR="00AB7113" w:rsidRPr="007404D9" w:rsidRDefault="00AB7113" w:rsidP="00926AF6">
            <w:r w:rsidRPr="007404D9">
              <w:t xml:space="preserve">Тетрадь печатная </w:t>
            </w:r>
          </w:p>
          <w:p w:rsidR="00AB7113" w:rsidRPr="007404D9" w:rsidRDefault="00AB7113" w:rsidP="00926AF6">
            <w:r w:rsidRPr="007404D9">
              <w:t>с. 38 -41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lastRenderedPageBreak/>
              <w:t xml:space="preserve">Применять правило прове-рки парных по звонкости-глухости </w:t>
            </w:r>
            <w:r w:rsidRPr="007404D9">
              <w:lastRenderedPageBreak/>
              <w:t xml:space="preserve">согласных в конце корня (слова), находить слова </w:t>
            </w:r>
            <w:proofErr w:type="gramStart"/>
            <w:r w:rsidRPr="007404D9">
              <w:t>с</w:t>
            </w:r>
            <w:proofErr w:type="gramEnd"/>
            <w:r w:rsidRPr="007404D9">
              <w:t xml:space="preserve"> данной орфограм-мой.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lastRenderedPageBreak/>
              <w:t xml:space="preserve">Правило </w:t>
            </w:r>
            <w:proofErr w:type="gramStart"/>
            <w:r w:rsidRPr="007404D9">
              <w:t>правопи-сания</w:t>
            </w:r>
            <w:proofErr w:type="gramEnd"/>
            <w:r w:rsidRPr="007404D9">
              <w:t xml:space="preserve"> согласных букв </w:t>
            </w:r>
            <w:r w:rsidRPr="007404D9">
              <w:lastRenderedPageBreak/>
              <w:t>в  корне.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lastRenderedPageBreak/>
              <w:t xml:space="preserve">усвоить орфограмму «парные по </w:t>
            </w:r>
            <w:r w:rsidRPr="007404D9">
              <w:lastRenderedPageBreak/>
              <w:t>звон-кости-глухости»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rPr>
                <w:b/>
                <w:i/>
              </w:rPr>
            </w:pPr>
            <w:r w:rsidRPr="007404D9">
              <w:rPr>
                <w:b/>
                <w:i/>
              </w:rPr>
              <w:lastRenderedPageBreak/>
              <w:t>Познавательные: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использовать общие </w:t>
            </w:r>
            <w:proofErr w:type="gramStart"/>
            <w:r w:rsidRPr="007404D9">
              <w:t>приё-мы</w:t>
            </w:r>
            <w:proofErr w:type="gramEnd"/>
            <w:r w:rsidRPr="007404D9">
              <w:t>.</w:t>
            </w:r>
          </w:p>
          <w:p w:rsidR="00AB7113" w:rsidRPr="007404D9" w:rsidRDefault="00AB7113" w:rsidP="00926AF6">
            <w:pPr>
              <w:jc w:val="both"/>
              <w:rPr>
                <w:b/>
                <w:i/>
              </w:rPr>
            </w:pPr>
            <w:r w:rsidRPr="007404D9">
              <w:rPr>
                <w:b/>
                <w:i/>
              </w:rPr>
              <w:lastRenderedPageBreak/>
              <w:t>Регулятивные: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>применять установленные правила.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Коммуникативные</w:t>
            </w:r>
            <w:r w:rsidRPr="007404D9">
              <w:t>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строить высказывания, </w:t>
            </w:r>
            <w:proofErr w:type="gramStart"/>
            <w:r w:rsidRPr="007404D9">
              <w:t>ар-гументировать</w:t>
            </w:r>
            <w:proofErr w:type="gramEnd"/>
            <w:r w:rsidRPr="007404D9">
              <w:t xml:space="preserve"> свои ответы.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  <w:p w:rsidR="00AB7113" w:rsidRPr="007404D9" w:rsidRDefault="00AB7113" w:rsidP="00926AF6">
            <w:pPr>
              <w:jc w:val="both"/>
            </w:pPr>
            <w:r w:rsidRPr="007404D9">
              <w:t xml:space="preserve">Здоровьесберегающее </w:t>
            </w:r>
            <w:proofErr w:type="gramStart"/>
            <w:r w:rsidRPr="007404D9">
              <w:t>пове-дение</w:t>
            </w:r>
            <w:proofErr w:type="gramEnd"/>
            <w:r w:rsidRPr="007404D9">
              <w:t xml:space="preserve">, </w:t>
            </w:r>
            <w:r w:rsidRPr="007404D9">
              <w:lastRenderedPageBreak/>
              <w:t>внутренняя позиция школьника на основе положительного отношения к школе.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lastRenderedPageBreak/>
              <w:t>43</w:t>
            </w:r>
          </w:p>
          <w:p w:rsidR="00AB7113" w:rsidRPr="007404D9" w:rsidRDefault="00AB7113" w:rsidP="00926AF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Корень слова с </w:t>
            </w:r>
            <w:proofErr w:type="gramStart"/>
            <w:r w:rsidRPr="007404D9">
              <w:t>чере-дованием</w:t>
            </w:r>
            <w:proofErr w:type="gramEnd"/>
            <w:r w:rsidRPr="007404D9">
              <w:t xml:space="preserve"> согласных.</w:t>
            </w:r>
          </w:p>
          <w:p w:rsidR="00AB7113" w:rsidRPr="007404D9" w:rsidRDefault="00AB7113" w:rsidP="00926AF6"/>
          <w:p w:rsidR="00AB7113" w:rsidRPr="007404D9" w:rsidRDefault="00AB7113" w:rsidP="00926AF6">
            <w:r w:rsidRPr="007404D9">
              <w:t>Учебник  с. 102 - 104</w:t>
            </w:r>
          </w:p>
          <w:p w:rsidR="00AB7113" w:rsidRPr="007404D9" w:rsidRDefault="00AB7113" w:rsidP="00926AF6"/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 наблюдать за чередованием согласных звуков в конце корня.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Чередование </w:t>
            </w:r>
            <w:proofErr w:type="gramStart"/>
            <w:r w:rsidRPr="007404D9">
              <w:t>сог-ласных</w:t>
            </w:r>
            <w:proofErr w:type="gramEnd"/>
            <w:r w:rsidRPr="007404D9">
              <w:t xml:space="preserve"> в корне.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 выделять корень слова; </w:t>
            </w:r>
            <w:proofErr w:type="gramStart"/>
            <w:r w:rsidRPr="007404D9">
              <w:t>наб-людать</w:t>
            </w:r>
            <w:proofErr w:type="gramEnd"/>
            <w:r w:rsidRPr="007404D9">
              <w:t xml:space="preserve"> за чередо-ванием согласных звуков в конце кор-ня.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rPr>
                <w:b/>
                <w:i/>
              </w:rPr>
            </w:pPr>
            <w:r w:rsidRPr="007404D9">
              <w:rPr>
                <w:b/>
                <w:i/>
              </w:rPr>
              <w:t>Познавательные: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использовать общие </w:t>
            </w:r>
            <w:proofErr w:type="gramStart"/>
            <w:r w:rsidRPr="007404D9">
              <w:t>приё-мы</w:t>
            </w:r>
            <w:proofErr w:type="gramEnd"/>
            <w:r w:rsidRPr="007404D9">
              <w:t>.</w:t>
            </w:r>
          </w:p>
          <w:p w:rsidR="00AB7113" w:rsidRPr="007404D9" w:rsidRDefault="00AB7113" w:rsidP="00926AF6">
            <w:pPr>
              <w:jc w:val="both"/>
              <w:rPr>
                <w:b/>
                <w:i/>
              </w:rPr>
            </w:pPr>
            <w:r w:rsidRPr="007404D9">
              <w:rPr>
                <w:b/>
                <w:i/>
              </w:rPr>
              <w:t>Регулятивные: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>применять установленные правила.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Коммуникативные</w:t>
            </w:r>
            <w:r w:rsidRPr="007404D9">
              <w:t>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строить высказывания, </w:t>
            </w:r>
            <w:proofErr w:type="gramStart"/>
            <w:r w:rsidRPr="007404D9">
              <w:t>ар-гументировать</w:t>
            </w:r>
            <w:proofErr w:type="gramEnd"/>
            <w:r w:rsidRPr="007404D9">
              <w:t xml:space="preserve"> свои ответы.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  <w:p w:rsidR="00AB7113" w:rsidRPr="007404D9" w:rsidRDefault="00AB7113" w:rsidP="00926AF6">
            <w:pPr>
              <w:jc w:val="both"/>
            </w:pPr>
            <w:r w:rsidRPr="007404D9">
              <w:t xml:space="preserve">Здоровьесберегающее </w:t>
            </w:r>
            <w:proofErr w:type="gramStart"/>
            <w:r w:rsidRPr="007404D9">
              <w:t>пове-дение</w:t>
            </w:r>
            <w:proofErr w:type="gramEnd"/>
            <w:r w:rsidRPr="007404D9">
              <w:t>, внутренняя позиция школьника на основе положительного отношения к школе.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Учимся писать буквы гласных и согласных в </w:t>
            </w:r>
            <w:proofErr w:type="gramStart"/>
            <w:r w:rsidRPr="007404D9">
              <w:t>корне слова</w:t>
            </w:r>
            <w:proofErr w:type="gramEnd"/>
            <w:r w:rsidRPr="007404D9">
              <w:t>.</w:t>
            </w:r>
          </w:p>
          <w:p w:rsidR="00AB7113" w:rsidRPr="007404D9" w:rsidRDefault="00AB7113" w:rsidP="00926AF6"/>
          <w:p w:rsidR="00AB7113" w:rsidRPr="007404D9" w:rsidRDefault="00AB7113" w:rsidP="00926AF6">
            <w:r w:rsidRPr="007404D9">
              <w:t xml:space="preserve">Тетрадь печатная </w:t>
            </w:r>
          </w:p>
          <w:p w:rsidR="00AB7113" w:rsidRPr="007404D9" w:rsidRDefault="00AB7113" w:rsidP="00926AF6">
            <w:r w:rsidRPr="007404D9">
              <w:t>с. 41 - 45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Применять способ проверки  «парных по звонкости-глухости согласных в корне середины слова»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Правило </w:t>
            </w:r>
            <w:proofErr w:type="gramStart"/>
            <w:r w:rsidRPr="007404D9">
              <w:t>правопи-сания</w:t>
            </w:r>
            <w:proofErr w:type="gramEnd"/>
            <w:r w:rsidRPr="007404D9">
              <w:t xml:space="preserve"> гласных и согласных в корне слова.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Работать с </w:t>
            </w:r>
            <w:proofErr w:type="gramStart"/>
            <w:r w:rsidRPr="007404D9">
              <w:t>орфог-раммой</w:t>
            </w:r>
            <w:proofErr w:type="gramEnd"/>
            <w:r w:rsidRPr="007404D9">
              <w:t xml:space="preserve"> «парные по звонкости-глухости согласные в корне слова»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rPr>
                <w:b/>
                <w:i/>
              </w:rPr>
            </w:pPr>
            <w:r w:rsidRPr="007404D9">
              <w:rPr>
                <w:b/>
                <w:i/>
              </w:rPr>
              <w:t>Познавательные: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использовать общие </w:t>
            </w:r>
            <w:proofErr w:type="gramStart"/>
            <w:r w:rsidRPr="007404D9">
              <w:t>приё-мы</w:t>
            </w:r>
            <w:proofErr w:type="gramEnd"/>
            <w:r w:rsidRPr="007404D9">
              <w:t>.</w:t>
            </w:r>
          </w:p>
          <w:p w:rsidR="00AB7113" w:rsidRPr="007404D9" w:rsidRDefault="00AB7113" w:rsidP="00926AF6">
            <w:pPr>
              <w:jc w:val="both"/>
              <w:rPr>
                <w:b/>
                <w:i/>
              </w:rPr>
            </w:pPr>
            <w:r w:rsidRPr="007404D9">
              <w:rPr>
                <w:b/>
                <w:i/>
              </w:rPr>
              <w:t>Регулятивные: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>применять установленные правила.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Коммуникативные</w:t>
            </w:r>
            <w:r w:rsidRPr="007404D9">
              <w:t>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строить высказывания, </w:t>
            </w:r>
            <w:proofErr w:type="gramStart"/>
            <w:r w:rsidRPr="007404D9">
              <w:t>ар-гументировать</w:t>
            </w:r>
            <w:proofErr w:type="gramEnd"/>
            <w:r w:rsidRPr="007404D9">
              <w:t xml:space="preserve"> свои ответы.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tabs>
                <w:tab w:val="left" w:pos="8640"/>
              </w:tabs>
              <w:jc w:val="both"/>
            </w:pPr>
          </w:p>
          <w:p w:rsidR="00AB7113" w:rsidRPr="007404D9" w:rsidRDefault="00AB7113" w:rsidP="00926AF6">
            <w:pPr>
              <w:tabs>
                <w:tab w:val="left" w:pos="8640"/>
              </w:tabs>
              <w:jc w:val="both"/>
            </w:pPr>
            <w:r w:rsidRPr="007404D9">
              <w:t xml:space="preserve">Внутренняя позиция </w:t>
            </w:r>
            <w:proofErr w:type="gramStart"/>
            <w:r w:rsidRPr="007404D9">
              <w:t>школь-ника</w:t>
            </w:r>
            <w:proofErr w:type="gramEnd"/>
            <w:r w:rsidRPr="007404D9">
              <w:t>, самостоятельность, ответственность, мотивация учебной деятельности.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Учимся писать буквы согласных и гласных в </w:t>
            </w:r>
            <w:proofErr w:type="gramStart"/>
            <w:r w:rsidRPr="007404D9">
              <w:t xml:space="preserve">корне </w:t>
            </w:r>
            <w:r w:rsidRPr="007404D9">
              <w:lastRenderedPageBreak/>
              <w:t>слова</w:t>
            </w:r>
            <w:proofErr w:type="gramEnd"/>
            <w:r w:rsidRPr="007404D9">
              <w:t>.</w:t>
            </w:r>
          </w:p>
          <w:p w:rsidR="00AB7113" w:rsidRPr="007404D9" w:rsidRDefault="00AB7113" w:rsidP="00926AF6"/>
          <w:p w:rsidR="00AB7113" w:rsidRPr="007404D9" w:rsidRDefault="00AB7113" w:rsidP="00926AF6">
            <w:r w:rsidRPr="007404D9">
              <w:t xml:space="preserve">Тетрадь печатная </w:t>
            </w:r>
          </w:p>
          <w:p w:rsidR="00AB7113" w:rsidRPr="007404D9" w:rsidRDefault="00AB7113" w:rsidP="00926AF6">
            <w:r w:rsidRPr="007404D9">
              <w:t>с. 45 - 48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lastRenderedPageBreak/>
              <w:t xml:space="preserve"> Применять способ проверки парных согласных  по </w:t>
            </w:r>
            <w:r w:rsidRPr="007404D9">
              <w:lastRenderedPageBreak/>
              <w:t xml:space="preserve">звонкости-глухости </w:t>
            </w:r>
            <w:proofErr w:type="gramStart"/>
            <w:r w:rsidRPr="007404D9">
              <w:t>соглас-ные</w:t>
            </w:r>
            <w:proofErr w:type="gramEnd"/>
            <w:r w:rsidRPr="007404D9">
              <w:t xml:space="preserve"> и безударные гласные в корне слова; развивать орфографическую зоркость.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lastRenderedPageBreak/>
              <w:t xml:space="preserve">Правило </w:t>
            </w:r>
            <w:proofErr w:type="gramStart"/>
            <w:r w:rsidRPr="007404D9">
              <w:t>правопи-сания</w:t>
            </w:r>
            <w:proofErr w:type="gramEnd"/>
            <w:r w:rsidRPr="007404D9">
              <w:t xml:space="preserve"> гласных и </w:t>
            </w:r>
            <w:r w:rsidRPr="007404D9">
              <w:lastRenderedPageBreak/>
              <w:t>согласных в корне слова.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lastRenderedPageBreak/>
              <w:t xml:space="preserve">Определять в </w:t>
            </w:r>
            <w:proofErr w:type="gramStart"/>
            <w:r w:rsidRPr="007404D9">
              <w:t>корне слова</w:t>
            </w:r>
            <w:proofErr w:type="gramEnd"/>
            <w:r w:rsidRPr="007404D9">
              <w:t xml:space="preserve"> изучаемые </w:t>
            </w:r>
            <w:r w:rsidRPr="007404D9">
              <w:lastRenderedPageBreak/>
              <w:t>орфограммы.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rPr>
                <w:b/>
                <w:i/>
              </w:rPr>
            </w:pPr>
            <w:r w:rsidRPr="007404D9">
              <w:rPr>
                <w:b/>
                <w:i/>
              </w:rPr>
              <w:lastRenderedPageBreak/>
              <w:t>Познавательные: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использовать общие </w:t>
            </w:r>
            <w:proofErr w:type="gramStart"/>
            <w:r w:rsidRPr="007404D9">
              <w:t>приё-мы</w:t>
            </w:r>
            <w:proofErr w:type="gramEnd"/>
            <w:r w:rsidRPr="007404D9">
              <w:t>.</w:t>
            </w:r>
          </w:p>
          <w:p w:rsidR="00AB7113" w:rsidRPr="007404D9" w:rsidRDefault="00AB7113" w:rsidP="00926AF6">
            <w:pPr>
              <w:jc w:val="both"/>
              <w:rPr>
                <w:b/>
                <w:i/>
              </w:rPr>
            </w:pPr>
            <w:r w:rsidRPr="007404D9">
              <w:rPr>
                <w:b/>
                <w:i/>
              </w:rPr>
              <w:lastRenderedPageBreak/>
              <w:t>Регулятивные: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>применять установленные правила.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Коммуникативные</w:t>
            </w:r>
            <w:r w:rsidRPr="007404D9">
              <w:t>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строить высказывания, </w:t>
            </w:r>
            <w:proofErr w:type="gramStart"/>
            <w:r w:rsidRPr="007404D9">
              <w:t>ар-гументировать</w:t>
            </w:r>
            <w:proofErr w:type="gramEnd"/>
            <w:r w:rsidRPr="007404D9">
              <w:t xml:space="preserve"> свои ответы.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tabs>
                <w:tab w:val="left" w:pos="8640"/>
              </w:tabs>
              <w:jc w:val="both"/>
            </w:pPr>
            <w:r w:rsidRPr="007404D9">
              <w:lastRenderedPageBreak/>
              <w:t xml:space="preserve">Внутренняя позиция </w:t>
            </w:r>
            <w:proofErr w:type="gramStart"/>
            <w:r w:rsidRPr="007404D9">
              <w:t>школь-ника</w:t>
            </w:r>
            <w:proofErr w:type="gramEnd"/>
            <w:r w:rsidRPr="007404D9">
              <w:t xml:space="preserve">, </w:t>
            </w:r>
            <w:r w:rsidRPr="007404D9">
              <w:lastRenderedPageBreak/>
              <w:t>самостоятельность, ответственность, мотивация учебной деятельности.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lastRenderedPageBreak/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Учимся писать буквы согласных и гласных в </w:t>
            </w:r>
            <w:proofErr w:type="gramStart"/>
            <w:r w:rsidRPr="007404D9">
              <w:t>корне слова</w:t>
            </w:r>
            <w:proofErr w:type="gramEnd"/>
            <w:r w:rsidRPr="007404D9">
              <w:t>.</w:t>
            </w:r>
          </w:p>
          <w:p w:rsidR="00AB7113" w:rsidRPr="007404D9" w:rsidRDefault="00AB7113" w:rsidP="00926AF6"/>
          <w:p w:rsidR="00AB7113" w:rsidRPr="007404D9" w:rsidRDefault="00AB7113" w:rsidP="00926AF6">
            <w:r w:rsidRPr="007404D9">
              <w:t>Учебник  с. 105 - 106</w:t>
            </w:r>
          </w:p>
          <w:p w:rsidR="00AB7113" w:rsidRPr="007404D9" w:rsidRDefault="00AB7113" w:rsidP="00926AF6">
            <w:r w:rsidRPr="007404D9">
              <w:t xml:space="preserve">Тетрадь печатная </w:t>
            </w:r>
          </w:p>
          <w:p w:rsidR="00AB7113" w:rsidRPr="007404D9" w:rsidRDefault="00AB7113" w:rsidP="00926AF6">
            <w:r w:rsidRPr="007404D9">
              <w:t>с. 49 - 51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Проверять парные по звон-кости-глухости согласные и безударные гласные в корне слова; развивать </w:t>
            </w:r>
            <w:proofErr w:type="gramStart"/>
            <w:r w:rsidRPr="007404D9">
              <w:t>орфографи-ческую</w:t>
            </w:r>
            <w:proofErr w:type="gramEnd"/>
            <w:r w:rsidRPr="007404D9">
              <w:t xml:space="preserve"> зоркость.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Правило </w:t>
            </w:r>
            <w:proofErr w:type="gramStart"/>
            <w:r w:rsidRPr="007404D9">
              <w:t>правопи-сания</w:t>
            </w:r>
            <w:proofErr w:type="gramEnd"/>
            <w:r w:rsidRPr="007404D9">
              <w:t xml:space="preserve"> гласных и согласных в корне слова.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Определять в </w:t>
            </w:r>
            <w:proofErr w:type="gramStart"/>
            <w:r w:rsidRPr="007404D9">
              <w:t>корне слова</w:t>
            </w:r>
            <w:proofErr w:type="gramEnd"/>
            <w:r w:rsidRPr="007404D9">
              <w:t xml:space="preserve"> изучаемые орфограммы.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rPr>
                <w:b/>
                <w:i/>
              </w:rPr>
            </w:pPr>
            <w:r w:rsidRPr="007404D9">
              <w:rPr>
                <w:b/>
                <w:i/>
              </w:rPr>
              <w:t>Познавательные: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использовать общие </w:t>
            </w:r>
            <w:proofErr w:type="gramStart"/>
            <w:r w:rsidRPr="007404D9">
              <w:t>приё-мы</w:t>
            </w:r>
            <w:proofErr w:type="gramEnd"/>
            <w:r w:rsidRPr="007404D9">
              <w:t>.</w:t>
            </w:r>
          </w:p>
          <w:p w:rsidR="00AB7113" w:rsidRPr="007404D9" w:rsidRDefault="00AB7113" w:rsidP="00926AF6">
            <w:pPr>
              <w:jc w:val="both"/>
              <w:rPr>
                <w:b/>
                <w:i/>
              </w:rPr>
            </w:pPr>
            <w:r w:rsidRPr="007404D9">
              <w:rPr>
                <w:b/>
                <w:i/>
              </w:rPr>
              <w:t>Регулятивные: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>применять установленные правила.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Коммуникативные</w:t>
            </w:r>
            <w:r w:rsidRPr="007404D9">
              <w:t>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строить высказывания, </w:t>
            </w:r>
            <w:proofErr w:type="gramStart"/>
            <w:r w:rsidRPr="007404D9">
              <w:t>ар-гументировать</w:t>
            </w:r>
            <w:proofErr w:type="gramEnd"/>
            <w:r w:rsidRPr="007404D9">
              <w:t xml:space="preserve"> свои ответы.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tabs>
                <w:tab w:val="left" w:pos="8640"/>
              </w:tabs>
              <w:jc w:val="both"/>
            </w:pPr>
          </w:p>
          <w:p w:rsidR="00AB7113" w:rsidRPr="007404D9" w:rsidRDefault="00AB7113" w:rsidP="00926AF6">
            <w:pPr>
              <w:tabs>
                <w:tab w:val="left" w:pos="8640"/>
              </w:tabs>
              <w:jc w:val="both"/>
            </w:pPr>
            <w:r w:rsidRPr="007404D9">
              <w:t xml:space="preserve">Внутренняя позиция </w:t>
            </w:r>
            <w:proofErr w:type="gramStart"/>
            <w:r w:rsidRPr="007404D9">
              <w:t>школь-ника</w:t>
            </w:r>
            <w:proofErr w:type="gramEnd"/>
            <w:r w:rsidRPr="007404D9">
              <w:t>, самостоятельность, ответственность, мотивация учебной деятельности.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Учимся писать буквы согласных и гласных в </w:t>
            </w:r>
            <w:proofErr w:type="gramStart"/>
            <w:r w:rsidRPr="007404D9">
              <w:t>корне слова</w:t>
            </w:r>
            <w:proofErr w:type="gramEnd"/>
            <w:r w:rsidRPr="007404D9">
              <w:t>.</w:t>
            </w:r>
          </w:p>
          <w:p w:rsidR="00AB7113" w:rsidRPr="007404D9" w:rsidRDefault="00AB7113" w:rsidP="00926AF6">
            <w:pPr>
              <w:jc w:val="both"/>
              <w:rPr>
                <w:b/>
                <w:i/>
              </w:rPr>
            </w:pPr>
            <w:r w:rsidRPr="007404D9">
              <w:rPr>
                <w:b/>
                <w:i/>
              </w:rPr>
              <w:t xml:space="preserve">Словарный </w:t>
            </w:r>
            <w:proofErr w:type="gramStart"/>
            <w:r w:rsidRPr="007404D9">
              <w:rPr>
                <w:b/>
                <w:i/>
              </w:rPr>
              <w:t>дик-тант</w:t>
            </w:r>
            <w:proofErr w:type="gramEnd"/>
            <w:r w:rsidRPr="007404D9">
              <w:rPr>
                <w:b/>
                <w:i/>
              </w:rPr>
              <w:t>.</w:t>
            </w:r>
          </w:p>
          <w:p w:rsidR="00AB7113" w:rsidRPr="007404D9" w:rsidRDefault="00AB7113" w:rsidP="00926AF6"/>
          <w:p w:rsidR="00AB7113" w:rsidRPr="007404D9" w:rsidRDefault="00AB7113" w:rsidP="00926AF6">
            <w:r w:rsidRPr="007404D9">
              <w:t>Тетрадь печатная</w:t>
            </w:r>
          </w:p>
          <w:p w:rsidR="00AB7113" w:rsidRPr="007404D9" w:rsidRDefault="00AB7113" w:rsidP="00926AF6">
            <w:r w:rsidRPr="007404D9">
              <w:t>с. 51 – 54</w:t>
            </w:r>
          </w:p>
          <w:p w:rsidR="00AB7113" w:rsidRPr="007404D9" w:rsidRDefault="00AB7113" w:rsidP="00926AF6">
            <w:r w:rsidRPr="007404D9">
              <w:t xml:space="preserve">В.Ю. Романова </w:t>
            </w:r>
          </w:p>
          <w:p w:rsidR="00AB7113" w:rsidRPr="007404D9" w:rsidRDefault="00AB7113" w:rsidP="00926AF6">
            <w:r w:rsidRPr="007404D9">
              <w:t>«Оценка знаний»,</w:t>
            </w:r>
          </w:p>
          <w:p w:rsidR="00AB7113" w:rsidRPr="007404D9" w:rsidRDefault="00AB7113" w:rsidP="00926AF6">
            <w:r w:rsidRPr="007404D9">
              <w:t>с. 42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Проверять парные по звон-кости-глухости согласные и безударные гласные в корне слова; развивать </w:t>
            </w:r>
            <w:proofErr w:type="gramStart"/>
            <w:r w:rsidRPr="007404D9">
              <w:t>орфографи-ческую</w:t>
            </w:r>
            <w:proofErr w:type="gramEnd"/>
            <w:r w:rsidRPr="007404D9">
              <w:t xml:space="preserve"> зоркость.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Правило </w:t>
            </w:r>
            <w:proofErr w:type="gramStart"/>
            <w:r w:rsidRPr="007404D9">
              <w:t>правопи-сания</w:t>
            </w:r>
            <w:proofErr w:type="gramEnd"/>
            <w:r w:rsidRPr="007404D9">
              <w:t xml:space="preserve"> гласных и согласных в корне слова.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Определять в </w:t>
            </w:r>
            <w:proofErr w:type="gramStart"/>
            <w:r w:rsidRPr="007404D9">
              <w:t>корне слова</w:t>
            </w:r>
            <w:proofErr w:type="gramEnd"/>
            <w:r w:rsidRPr="007404D9">
              <w:t xml:space="preserve"> изучаемые орфограммы.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rPr>
                <w:b/>
                <w:i/>
              </w:rPr>
            </w:pPr>
            <w:r w:rsidRPr="007404D9">
              <w:rPr>
                <w:b/>
                <w:i/>
              </w:rPr>
              <w:t>Познавательные: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использовать общие </w:t>
            </w:r>
            <w:proofErr w:type="gramStart"/>
            <w:r w:rsidRPr="007404D9">
              <w:t>приё-мы</w:t>
            </w:r>
            <w:proofErr w:type="gramEnd"/>
            <w:r w:rsidRPr="007404D9">
              <w:t>.</w:t>
            </w:r>
          </w:p>
          <w:p w:rsidR="00AB7113" w:rsidRPr="007404D9" w:rsidRDefault="00AB7113" w:rsidP="00926AF6">
            <w:pPr>
              <w:jc w:val="both"/>
              <w:rPr>
                <w:b/>
                <w:i/>
              </w:rPr>
            </w:pPr>
            <w:r w:rsidRPr="007404D9">
              <w:rPr>
                <w:b/>
                <w:i/>
              </w:rPr>
              <w:t>Регулятивные: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>применять установленные правила.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Коммуникативные</w:t>
            </w:r>
            <w:r w:rsidRPr="007404D9">
              <w:t>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строить высказывания, </w:t>
            </w:r>
            <w:proofErr w:type="gramStart"/>
            <w:r w:rsidRPr="007404D9">
              <w:t>ар-гументировать</w:t>
            </w:r>
            <w:proofErr w:type="gramEnd"/>
            <w:r w:rsidRPr="007404D9">
              <w:t xml:space="preserve"> свои ответы.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tabs>
                <w:tab w:val="left" w:pos="8640"/>
              </w:tabs>
              <w:jc w:val="both"/>
            </w:pPr>
          </w:p>
          <w:p w:rsidR="00AB7113" w:rsidRPr="007404D9" w:rsidRDefault="00AB7113" w:rsidP="00926AF6">
            <w:pPr>
              <w:tabs>
                <w:tab w:val="left" w:pos="8640"/>
              </w:tabs>
              <w:jc w:val="both"/>
            </w:pPr>
            <w:r w:rsidRPr="007404D9">
              <w:t xml:space="preserve">Внутренняя позиция </w:t>
            </w:r>
            <w:proofErr w:type="gramStart"/>
            <w:r w:rsidRPr="007404D9">
              <w:t>школь-ника</w:t>
            </w:r>
            <w:proofErr w:type="gramEnd"/>
            <w:r w:rsidRPr="007404D9">
              <w:t>, самостоятельность, ответственность, мотивация учебной деятельности.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Учимся писать буквы согласных </w:t>
            </w:r>
            <w:r w:rsidRPr="007404D9">
              <w:lastRenderedPageBreak/>
              <w:t xml:space="preserve">и гласных в </w:t>
            </w:r>
            <w:proofErr w:type="gramStart"/>
            <w:r w:rsidRPr="007404D9">
              <w:t>корне слова</w:t>
            </w:r>
            <w:proofErr w:type="gramEnd"/>
            <w:r w:rsidRPr="007404D9">
              <w:t>.</w:t>
            </w:r>
          </w:p>
          <w:p w:rsidR="00AB7113" w:rsidRPr="007404D9" w:rsidRDefault="00AB7113" w:rsidP="00926AF6"/>
          <w:p w:rsidR="00AB7113" w:rsidRPr="007404D9" w:rsidRDefault="00AB7113" w:rsidP="00926AF6">
            <w:r w:rsidRPr="007404D9">
              <w:t xml:space="preserve">Тетрадь печатная </w:t>
            </w:r>
          </w:p>
          <w:p w:rsidR="00AB7113" w:rsidRPr="007404D9" w:rsidRDefault="00AB7113" w:rsidP="00926AF6">
            <w:r w:rsidRPr="007404D9">
              <w:t>с. 55 -  60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lastRenderedPageBreak/>
              <w:t xml:space="preserve">Проверять парные по звон-кости-глухости </w:t>
            </w:r>
            <w:r w:rsidRPr="007404D9">
              <w:lastRenderedPageBreak/>
              <w:t xml:space="preserve">согласные и безударные гласные в корне слова; развивать </w:t>
            </w:r>
            <w:proofErr w:type="gramStart"/>
            <w:r w:rsidRPr="007404D9">
              <w:t>орфографи-ческую</w:t>
            </w:r>
            <w:proofErr w:type="gramEnd"/>
            <w:r w:rsidRPr="007404D9">
              <w:t xml:space="preserve"> зоркость.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lastRenderedPageBreak/>
              <w:t xml:space="preserve">Правило </w:t>
            </w:r>
            <w:proofErr w:type="gramStart"/>
            <w:r w:rsidRPr="007404D9">
              <w:t>правопи-сания</w:t>
            </w:r>
            <w:proofErr w:type="gramEnd"/>
            <w:r w:rsidRPr="007404D9">
              <w:t xml:space="preserve"> </w:t>
            </w:r>
            <w:r w:rsidRPr="007404D9">
              <w:lastRenderedPageBreak/>
              <w:t>гласных и согласных в корне слова.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lastRenderedPageBreak/>
              <w:t xml:space="preserve">Определять в </w:t>
            </w:r>
            <w:proofErr w:type="gramStart"/>
            <w:r w:rsidRPr="007404D9">
              <w:t>корне слова</w:t>
            </w:r>
            <w:proofErr w:type="gramEnd"/>
            <w:r w:rsidRPr="007404D9">
              <w:t xml:space="preserve"> </w:t>
            </w:r>
            <w:r w:rsidRPr="007404D9">
              <w:lastRenderedPageBreak/>
              <w:t>изучаемые орфограммы.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rPr>
                <w:b/>
                <w:i/>
              </w:rPr>
            </w:pPr>
            <w:r w:rsidRPr="007404D9">
              <w:rPr>
                <w:b/>
                <w:i/>
              </w:rPr>
              <w:lastRenderedPageBreak/>
              <w:t>Познавательные: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использовать общие </w:t>
            </w:r>
            <w:proofErr w:type="gramStart"/>
            <w:r w:rsidRPr="007404D9">
              <w:lastRenderedPageBreak/>
              <w:t>приё-мы</w:t>
            </w:r>
            <w:proofErr w:type="gramEnd"/>
            <w:r w:rsidRPr="007404D9">
              <w:t>.</w:t>
            </w:r>
          </w:p>
          <w:p w:rsidR="00AB7113" w:rsidRPr="007404D9" w:rsidRDefault="00AB7113" w:rsidP="00926AF6">
            <w:pPr>
              <w:jc w:val="both"/>
              <w:rPr>
                <w:b/>
                <w:i/>
              </w:rPr>
            </w:pPr>
            <w:r w:rsidRPr="007404D9">
              <w:rPr>
                <w:b/>
                <w:i/>
              </w:rPr>
              <w:t>Регулятивные: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>применять установленные правила.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Коммуникативные</w:t>
            </w:r>
            <w:r w:rsidRPr="007404D9">
              <w:t>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строить высказывания, </w:t>
            </w:r>
            <w:proofErr w:type="gramStart"/>
            <w:r w:rsidRPr="007404D9">
              <w:t>ар-гументировать</w:t>
            </w:r>
            <w:proofErr w:type="gramEnd"/>
            <w:r w:rsidRPr="007404D9">
              <w:t xml:space="preserve"> свои ответы.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tabs>
                <w:tab w:val="left" w:pos="8640"/>
              </w:tabs>
              <w:jc w:val="both"/>
            </w:pPr>
          </w:p>
          <w:p w:rsidR="00AB7113" w:rsidRPr="007404D9" w:rsidRDefault="00AB7113" w:rsidP="00926AF6">
            <w:pPr>
              <w:tabs>
                <w:tab w:val="left" w:pos="8640"/>
              </w:tabs>
              <w:jc w:val="both"/>
            </w:pPr>
            <w:r w:rsidRPr="007404D9">
              <w:t xml:space="preserve">Внутренняя </w:t>
            </w:r>
            <w:r w:rsidRPr="007404D9">
              <w:lastRenderedPageBreak/>
              <w:t xml:space="preserve">позиция </w:t>
            </w:r>
            <w:proofErr w:type="gramStart"/>
            <w:r w:rsidRPr="007404D9">
              <w:t>школь-ника</w:t>
            </w:r>
            <w:proofErr w:type="gramEnd"/>
            <w:r w:rsidRPr="007404D9">
              <w:t>, самостоятельность, ответственность, мотивация учебной деятельности.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lastRenderedPageBreak/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Диктант (текущий)</w:t>
            </w:r>
            <w:r w:rsidRPr="007404D9">
              <w:t xml:space="preserve"> по теме: «</w:t>
            </w:r>
            <w:proofErr w:type="gramStart"/>
            <w:r w:rsidRPr="007404D9">
              <w:t>Правопи-сание</w:t>
            </w:r>
            <w:proofErr w:type="gramEnd"/>
            <w:r w:rsidRPr="007404D9">
              <w:t xml:space="preserve"> согласных в корне слова»</w:t>
            </w:r>
          </w:p>
          <w:p w:rsidR="00AB7113" w:rsidRPr="007404D9" w:rsidRDefault="00AB7113" w:rsidP="00926AF6"/>
          <w:p w:rsidR="00AB7113" w:rsidRPr="007404D9" w:rsidRDefault="00AB7113" w:rsidP="00926AF6">
            <w:r w:rsidRPr="007404D9">
              <w:t>В.Ю. Романова «Оценка Знаний»,</w:t>
            </w:r>
          </w:p>
          <w:p w:rsidR="00AB7113" w:rsidRPr="007404D9" w:rsidRDefault="00AB7113" w:rsidP="00926AF6">
            <w:r w:rsidRPr="007404D9">
              <w:t>с. 39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Проверить полученные знания по теме  «</w:t>
            </w:r>
            <w:proofErr w:type="gramStart"/>
            <w:r w:rsidRPr="007404D9">
              <w:t>Правопи-сание</w:t>
            </w:r>
            <w:proofErr w:type="gramEnd"/>
            <w:r w:rsidRPr="007404D9">
              <w:t xml:space="preserve"> согласных в корне слова»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Правило </w:t>
            </w:r>
            <w:proofErr w:type="gramStart"/>
            <w:r w:rsidRPr="007404D9">
              <w:t>правопи-сания</w:t>
            </w:r>
            <w:proofErr w:type="gramEnd"/>
            <w:r w:rsidRPr="007404D9">
              <w:t xml:space="preserve"> слов с неп-роизносимыми сог-ласными звуками.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Запомнить орфограммы слов, подбирает способы проверки.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rPr>
                <w:b/>
                <w:i/>
              </w:rPr>
              <w:t>Познавательные</w:t>
            </w:r>
            <w:r w:rsidRPr="007404D9">
              <w:t>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использовать общие </w:t>
            </w:r>
            <w:proofErr w:type="gramStart"/>
            <w:r w:rsidRPr="007404D9">
              <w:t>приё-мы</w:t>
            </w:r>
            <w:proofErr w:type="gramEnd"/>
            <w:r w:rsidRPr="007404D9">
              <w:t>.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Регулятивные</w:t>
            </w:r>
          </w:p>
          <w:p w:rsidR="00AB7113" w:rsidRPr="007404D9" w:rsidRDefault="00AB7113" w:rsidP="00926AF6">
            <w:pPr>
              <w:jc w:val="both"/>
            </w:pPr>
            <w:r w:rsidRPr="007404D9">
              <w:t>применять установленные правила.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13" w:rsidRPr="007404D9" w:rsidRDefault="00AB7113" w:rsidP="00926AF6">
            <w:pPr>
              <w:jc w:val="both"/>
            </w:pPr>
            <w:r w:rsidRPr="007404D9">
              <w:t xml:space="preserve">Осознание ответственности, социальная компетентность, самооценка на основе </w:t>
            </w:r>
            <w:proofErr w:type="gramStart"/>
            <w:r w:rsidRPr="007404D9">
              <w:t>кри-териев</w:t>
            </w:r>
            <w:proofErr w:type="gramEnd"/>
            <w:r w:rsidRPr="007404D9">
              <w:t xml:space="preserve"> успешности учебной деятельности.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t>Анализ диктанта.</w:t>
            </w:r>
          </w:p>
          <w:p w:rsidR="00AB7113" w:rsidRPr="007404D9" w:rsidRDefault="00AB7113" w:rsidP="00926AF6">
            <w:pPr>
              <w:jc w:val="both"/>
              <w:rPr>
                <w:b/>
                <w:i/>
              </w:rPr>
            </w:pPr>
            <w:r w:rsidRPr="007404D9">
              <w:rPr>
                <w:b/>
                <w:i/>
              </w:rPr>
              <w:t>Списывание.</w:t>
            </w:r>
          </w:p>
          <w:p w:rsidR="00AB7113" w:rsidRPr="007404D9" w:rsidRDefault="00AB7113" w:rsidP="00926AF6">
            <w:pPr>
              <w:jc w:val="both"/>
            </w:pPr>
          </w:p>
          <w:p w:rsidR="00AB7113" w:rsidRPr="007404D9" w:rsidRDefault="00AB7113" w:rsidP="00926AF6">
            <w:pPr>
              <w:jc w:val="both"/>
            </w:pPr>
            <w:r w:rsidRPr="007404D9">
              <w:t>В.Ю. Романова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 «Оценка знаний»,</w:t>
            </w:r>
          </w:p>
          <w:p w:rsidR="00AB7113" w:rsidRPr="007404D9" w:rsidRDefault="00AB7113" w:rsidP="00926AF6">
            <w:pPr>
              <w:jc w:val="both"/>
            </w:pPr>
            <w:r w:rsidRPr="007404D9">
              <w:t>С. 40 (2 варианта)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Проверить </w:t>
            </w:r>
            <w:proofErr w:type="gramStart"/>
            <w:r w:rsidRPr="007404D9">
              <w:t>полученные</w:t>
            </w:r>
            <w:proofErr w:type="gramEnd"/>
            <w:r w:rsidRPr="007404D9">
              <w:t xml:space="preserve"> зна-ния при списывании.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Работа над </w:t>
            </w:r>
            <w:proofErr w:type="gramStart"/>
            <w:r w:rsidRPr="007404D9">
              <w:t>ошиб-ками</w:t>
            </w:r>
            <w:proofErr w:type="gramEnd"/>
            <w:r w:rsidRPr="007404D9">
              <w:t>.</w:t>
            </w:r>
          </w:p>
          <w:p w:rsidR="00AB7113" w:rsidRPr="007404D9" w:rsidRDefault="00AB7113" w:rsidP="00926AF6">
            <w:r w:rsidRPr="007404D9">
              <w:t>Списывание текста.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овладеть алгоритм </w:t>
            </w:r>
            <w:proofErr w:type="gramStart"/>
            <w:r w:rsidRPr="007404D9">
              <w:t>спи-сывания</w:t>
            </w:r>
            <w:proofErr w:type="gramEnd"/>
            <w:r w:rsidRPr="007404D9">
              <w:t xml:space="preserve">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rPr>
                <w:b/>
                <w:i/>
              </w:rPr>
              <w:t>Познавательные</w:t>
            </w:r>
            <w:r w:rsidRPr="007404D9">
              <w:t>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использовать общие </w:t>
            </w:r>
            <w:proofErr w:type="gramStart"/>
            <w:r w:rsidRPr="007404D9">
              <w:t>приё-мы</w:t>
            </w:r>
            <w:proofErr w:type="gramEnd"/>
            <w:r w:rsidRPr="007404D9">
              <w:t>.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Регулятивные</w:t>
            </w:r>
          </w:p>
          <w:p w:rsidR="00AB7113" w:rsidRPr="007404D9" w:rsidRDefault="00AB7113" w:rsidP="00926AF6">
            <w:pPr>
              <w:jc w:val="both"/>
            </w:pPr>
            <w:r w:rsidRPr="007404D9">
              <w:t>применять установленные правила.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13" w:rsidRPr="007404D9" w:rsidRDefault="00AB7113" w:rsidP="00926AF6">
            <w:pPr>
              <w:jc w:val="both"/>
            </w:pPr>
            <w:r w:rsidRPr="007404D9">
              <w:t xml:space="preserve">Осознание ответственности, социальная компетентность, самооценка на основе </w:t>
            </w:r>
            <w:proofErr w:type="gramStart"/>
            <w:r w:rsidRPr="007404D9">
              <w:t>кри-териев</w:t>
            </w:r>
            <w:proofErr w:type="gramEnd"/>
            <w:r w:rsidRPr="007404D9">
              <w:t xml:space="preserve"> успешности учебной деятельности.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Суффикс как часть слова.</w:t>
            </w:r>
          </w:p>
          <w:p w:rsidR="00AB7113" w:rsidRPr="007404D9" w:rsidRDefault="00AB7113" w:rsidP="00926AF6"/>
          <w:p w:rsidR="00AB7113" w:rsidRPr="007404D9" w:rsidRDefault="00AB7113" w:rsidP="00926AF6">
            <w:r w:rsidRPr="007404D9">
              <w:t>Учебник  с. 107 - 110</w:t>
            </w:r>
          </w:p>
          <w:p w:rsidR="00AB7113" w:rsidRPr="007404D9" w:rsidRDefault="00AB7113" w:rsidP="00926AF6"/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характеризовать  суффикс как часть слова и его основные признаки. </w:t>
            </w:r>
            <w:proofErr w:type="gramStart"/>
            <w:r w:rsidRPr="007404D9">
              <w:t>От-рабатывать</w:t>
            </w:r>
            <w:proofErr w:type="gramEnd"/>
            <w:r w:rsidRPr="007404D9">
              <w:t xml:space="preserve"> алгоритм на-хождения суффикса </w:t>
            </w:r>
            <w:r w:rsidRPr="007404D9">
              <w:lastRenderedPageBreak/>
              <w:t>в словах.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lastRenderedPageBreak/>
              <w:t>Суффикс.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Запомнить характеристику суффикса как части слова и его основные признаки.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rPr>
                <w:b/>
                <w:i/>
              </w:rPr>
            </w:pPr>
            <w:r w:rsidRPr="007404D9">
              <w:rPr>
                <w:b/>
                <w:i/>
              </w:rPr>
              <w:t>Познавательные: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ориентироваться в </w:t>
            </w:r>
            <w:proofErr w:type="gramStart"/>
            <w:r w:rsidRPr="007404D9">
              <w:t>раз-нообразии</w:t>
            </w:r>
            <w:proofErr w:type="gramEnd"/>
            <w:r w:rsidRPr="007404D9">
              <w:t xml:space="preserve"> способов.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Коммуникативные</w:t>
            </w:r>
            <w:r w:rsidRPr="007404D9">
              <w:t>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строить высказывания, </w:t>
            </w:r>
            <w:proofErr w:type="gramStart"/>
            <w:r w:rsidRPr="007404D9">
              <w:t>ар-гументировать</w:t>
            </w:r>
            <w:proofErr w:type="gramEnd"/>
            <w:r w:rsidRPr="007404D9">
              <w:t xml:space="preserve"> свои </w:t>
            </w:r>
            <w:r w:rsidRPr="007404D9">
              <w:lastRenderedPageBreak/>
              <w:t>ответы.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13" w:rsidRPr="007404D9" w:rsidRDefault="00AB7113" w:rsidP="00926AF6">
            <w:pPr>
              <w:jc w:val="both"/>
            </w:pPr>
            <w:r w:rsidRPr="007404D9">
              <w:lastRenderedPageBreak/>
              <w:t xml:space="preserve">Осознание ответственности, социальная компетентность, самооценка на основе критериев </w:t>
            </w:r>
            <w:r w:rsidRPr="007404D9">
              <w:lastRenderedPageBreak/>
              <w:t xml:space="preserve">успешности </w:t>
            </w:r>
            <w:proofErr w:type="gramStart"/>
            <w:r w:rsidRPr="007404D9">
              <w:t>учеб-ной</w:t>
            </w:r>
            <w:proofErr w:type="gramEnd"/>
            <w:r w:rsidRPr="007404D9">
              <w:t xml:space="preserve"> деятельности.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lastRenderedPageBreak/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t>Значение суффиксов.</w:t>
            </w:r>
          </w:p>
          <w:p w:rsidR="00AB7113" w:rsidRPr="007404D9" w:rsidRDefault="00AB7113" w:rsidP="00926AF6"/>
          <w:p w:rsidR="00AB7113" w:rsidRPr="007404D9" w:rsidRDefault="00AB7113" w:rsidP="00926AF6">
            <w:r w:rsidRPr="007404D9">
              <w:t>Учебник  с. 110 - 113</w:t>
            </w:r>
          </w:p>
          <w:p w:rsidR="00AB7113" w:rsidRPr="007404D9" w:rsidRDefault="00AB7113" w:rsidP="00926AF6"/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характеризовать  суффикс как часть слова и его основные признаки. </w:t>
            </w:r>
            <w:proofErr w:type="gramStart"/>
            <w:r w:rsidRPr="007404D9">
              <w:t>От-рабатывать</w:t>
            </w:r>
            <w:proofErr w:type="gramEnd"/>
            <w:r w:rsidRPr="007404D9">
              <w:t xml:space="preserve"> алгоритм на-хождения суффикса в словах.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t>Суффикс.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Запомнить характеристику суффикса как часть слова и его основные признаки.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rPr>
                <w:b/>
                <w:i/>
              </w:rPr>
            </w:pPr>
            <w:r w:rsidRPr="007404D9">
              <w:rPr>
                <w:b/>
                <w:i/>
              </w:rPr>
              <w:t>Познавательные: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ориентироваться в </w:t>
            </w:r>
            <w:proofErr w:type="gramStart"/>
            <w:r w:rsidRPr="007404D9">
              <w:t>раз-нообразии</w:t>
            </w:r>
            <w:proofErr w:type="gramEnd"/>
            <w:r w:rsidRPr="007404D9">
              <w:t xml:space="preserve"> способов.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Коммуникативные</w:t>
            </w:r>
            <w:r w:rsidRPr="007404D9">
              <w:t>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строить высказывания, </w:t>
            </w:r>
            <w:proofErr w:type="gramStart"/>
            <w:r w:rsidRPr="007404D9">
              <w:t>ар-гументировать</w:t>
            </w:r>
            <w:proofErr w:type="gramEnd"/>
            <w:r w:rsidRPr="007404D9">
              <w:t xml:space="preserve"> свои ответы.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13" w:rsidRPr="007404D9" w:rsidRDefault="00AB7113" w:rsidP="00926AF6">
            <w:pPr>
              <w:jc w:val="both"/>
            </w:pPr>
            <w:r w:rsidRPr="007404D9">
              <w:t xml:space="preserve">Осознание ответственности, социальная компетентность, самооценка на основе критериев успешности </w:t>
            </w:r>
            <w:proofErr w:type="gramStart"/>
            <w:r w:rsidRPr="007404D9">
              <w:t>учеб-ной</w:t>
            </w:r>
            <w:proofErr w:type="gramEnd"/>
            <w:r w:rsidRPr="007404D9">
              <w:t xml:space="preserve"> деятельности.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Учимся писать слова с непроизносимыми согласными звуками.</w:t>
            </w:r>
          </w:p>
          <w:p w:rsidR="00AB7113" w:rsidRPr="007404D9" w:rsidRDefault="00AB7113" w:rsidP="00926AF6"/>
          <w:p w:rsidR="00AB7113" w:rsidRPr="007404D9" w:rsidRDefault="00AB7113" w:rsidP="00926AF6">
            <w:r w:rsidRPr="007404D9">
              <w:t>Учебник  с. 114 - 115</w:t>
            </w:r>
          </w:p>
          <w:p w:rsidR="00AB7113" w:rsidRPr="007404D9" w:rsidRDefault="00AB7113" w:rsidP="00926AF6">
            <w:r w:rsidRPr="007404D9">
              <w:t xml:space="preserve">Тетрадь печатная </w:t>
            </w:r>
          </w:p>
          <w:p w:rsidR="00AB7113" w:rsidRPr="007404D9" w:rsidRDefault="00AB7113" w:rsidP="00926AF6">
            <w:r w:rsidRPr="007404D9">
              <w:t>с. 61 - 62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Определять наличие в корнях некоторых слов букв, обозначающих </w:t>
            </w:r>
            <w:proofErr w:type="gramStart"/>
            <w:r w:rsidRPr="007404D9">
              <w:t>сог-ласный</w:t>
            </w:r>
            <w:proofErr w:type="gramEnd"/>
            <w:r w:rsidRPr="007404D9">
              <w:t xml:space="preserve"> звук, который не произносится. Отрабатывать способы проверки орфог-раммы «Непроизносимые согласные в корне слова»; закреплять написание слов с </w:t>
            </w:r>
            <w:proofErr w:type="gramStart"/>
            <w:r w:rsidRPr="007404D9">
              <w:t>непроверяемыми</w:t>
            </w:r>
            <w:proofErr w:type="gramEnd"/>
            <w:r w:rsidRPr="007404D9">
              <w:t xml:space="preserve"> орфог-раммами.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Правило </w:t>
            </w:r>
            <w:proofErr w:type="gramStart"/>
            <w:r w:rsidRPr="007404D9">
              <w:t>правопи-сания</w:t>
            </w:r>
            <w:proofErr w:type="gramEnd"/>
            <w:r w:rsidRPr="007404D9">
              <w:t xml:space="preserve"> слов с неп-роизносимыми сог-ласными звуками.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усвоить понятие «</w:t>
            </w:r>
            <w:proofErr w:type="gramStart"/>
            <w:r w:rsidRPr="007404D9">
              <w:t>неп-роизносимые</w:t>
            </w:r>
            <w:proofErr w:type="gramEnd"/>
            <w:r w:rsidRPr="007404D9">
              <w:t xml:space="preserve"> сог-ласные звуки»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rPr>
                <w:b/>
                <w:i/>
              </w:rPr>
            </w:pPr>
            <w:r w:rsidRPr="007404D9">
              <w:rPr>
                <w:b/>
                <w:i/>
              </w:rPr>
              <w:t>Познавательные: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ориентироваться в </w:t>
            </w:r>
            <w:proofErr w:type="gramStart"/>
            <w:r w:rsidRPr="007404D9">
              <w:t>раз-нообразии</w:t>
            </w:r>
            <w:proofErr w:type="gramEnd"/>
            <w:r w:rsidRPr="007404D9">
              <w:t xml:space="preserve"> способов.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Коммуникативные</w:t>
            </w:r>
            <w:r w:rsidRPr="007404D9">
              <w:t>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строить высказывания, </w:t>
            </w:r>
            <w:proofErr w:type="gramStart"/>
            <w:r w:rsidRPr="007404D9">
              <w:t>ар-гументировать</w:t>
            </w:r>
            <w:proofErr w:type="gramEnd"/>
            <w:r w:rsidRPr="007404D9">
              <w:t xml:space="preserve"> свои ответы.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13" w:rsidRPr="007404D9" w:rsidRDefault="00AB7113" w:rsidP="00926AF6">
            <w:pPr>
              <w:jc w:val="both"/>
            </w:pPr>
            <w:r w:rsidRPr="007404D9">
              <w:t xml:space="preserve">Осознание ответственности, социальная компетентность, самооценка на основе критериев успешности </w:t>
            </w:r>
            <w:proofErr w:type="gramStart"/>
            <w:r w:rsidRPr="007404D9">
              <w:t>учеб-ной</w:t>
            </w:r>
            <w:proofErr w:type="gramEnd"/>
            <w:r w:rsidRPr="007404D9">
              <w:t xml:space="preserve"> деятельности.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Учимся писать  слова с непроизносимыми согласными звуками.</w:t>
            </w:r>
          </w:p>
          <w:p w:rsidR="00AB7113" w:rsidRPr="007404D9" w:rsidRDefault="00AB7113" w:rsidP="00926AF6"/>
          <w:p w:rsidR="00AB7113" w:rsidRPr="007404D9" w:rsidRDefault="00AB7113" w:rsidP="00926AF6">
            <w:r w:rsidRPr="007404D9">
              <w:t>Учебник  с. 115 - 117</w:t>
            </w:r>
          </w:p>
          <w:p w:rsidR="00AB7113" w:rsidRPr="007404D9" w:rsidRDefault="00AB7113" w:rsidP="00926AF6">
            <w:r w:rsidRPr="007404D9">
              <w:t xml:space="preserve">Тетрадь печатная </w:t>
            </w:r>
          </w:p>
          <w:p w:rsidR="00AB7113" w:rsidRPr="007404D9" w:rsidRDefault="00AB7113" w:rsidP="00926AF6">
            <w:r w:rsidRPr="007404D9">
              <w:lastRenderedPageBreak/>
              <w:t>с. 63 - 65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lastRenderedPageBreak/>
              <w:t xml:space="preserve">Определять наличие в корнях некоторых слов букв, обозначающих </w:t>
            </w:r>
            <w:proofErr w:type="gramStart"/>
            <w:r w:rsidRPr="007404D9">
              <w:t>соглас-ный</w:t>
            </w:r>
            <w:proofErr w:type="gramEnd"/>
            <w:r w:rsidRPr="007404D9">
              <w:t xml:space="preserve"> звук, который не произносится. Отрабатывать способы проверки орфог-раммы «Непроизносимые </w:t>
            </w:r>
            <w:r w:rsidRPr="007404D9">
              <w:lastRenderedPageBreak/>
              <w:t xml:space="preserve">согласные в корне слова»; закреплять написание слов с </w:t>
            </w:r>
            <w:proofErr w:type="gramStart"/>
            <w:r w:rsidRPr="007404D9">
              <w:t>непроверяемыми</w:t>
            </w:r>
            <w:proofErr w:type="gramEnd"/>
            <w:r w:rsidRPr="007404D9">
              <w:t xml:space="preserve"> орфог-раммами.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lastRenderedPageBreak/>
              <w:t xml:space="preserve">Правило </w:t>
            </w:r>
            <w:proofErr w:type="gramStart"/>
            <w:r w:rsidRPr="007404D9">
              <w:t>правопи-сания</w:t>
            </w:r>
            <w:proofErr w:type="gramEnd"/>
            <w:r w:rsidRPr="007404D9">
              <w:t xml:space="preserve"> слов с неп-роизносимыми согласными звуками.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Запомнить понятие «</w:t>
            </w:r>
            <w:proofErr w:type="gramStart"/>
            <w:r w:rsidRPr="007404D9">
              <w:t>неп-роизносимые</w:t>
            </w:r>
            <w:proofErr w:type="gramEnd"/>
            <w:r w:rsidRPr="007404D9">
              <w:t xml:space="preserve"> согласные звуки»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rPr>
                <w:b/>
                <w:i/>
              </w:rPr>
            </w:pPr>
            <w:r w:rsidRPr="007404D9">
              <w:rPr>
                <w:b/>
                <w:i/>
              </w:rPr>
              <w:t>Познавательные: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ориентироваться в </w:t>
            </w:r>
            <w:proofErr w:type="gramStart"/>
            <w:r w:rsidRPr="007404D9">
              <w:t>раз-нообразии</w:t>
            </w:r>
            <w:proofErr w:type="gramEnd"/>
            <w:r w:rsidRPr="007404D9">
              <w:t xml:space="preserve"> способов.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Коммуникативные</w:t>
            </w:r>
            <w:r w:rsidRPr="007404D9">
              <w:t>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строить высказывания, </w:t>
            </w:r>
            <w:proofErr w:type="gramStart"/>
            <w:r w:rsidRPr="007404D9">
              <w:t>ар-гументировать</w:t>
            </w:r>
            <w:proofErr w:type="gramEnd"/>
            <w:r w:rsidRPr="007404D9">
              <w:t xml:space="preserve"> свои ответы.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13" w:rsidRPr="007404D9" w:rsidRDefault="00AB7113" w:rsidP="00926AF6">
            <w:pPr>
              <w:jc w:val="both"/>
            </w:pPr>
            <w:r w:rsidRPr="007404D9">
              <w:t xml:space="preserve">Осознание ответственности, социальная компетентность, самооценка на основе критериев успешности </w:t>
            </w:r>
            <w:proofErr w:type="gramStart"/>
            <w:r w:rsidRPr="007404D9">
              <w:t>учеб-ной</w:t>
            </w:r>
            <w:proofErr w:type="gramEnd"/>
            <w:r w:rsidRPr="007404D9">
              <w:t xml:space="preserve"> деятельности.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lastRenderedPageBreak/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Учимся писать  слова с непроизносимыми согласными звуками.</w:t>
            </w:r>
          </w:p>
          <w:p w:rsidR="00AB7113" w:rsidRPr="007404D9" w:rsidRDefault="00AB7113" w:rsidP="00926AF6"/>
          <w:p w:rsidR="00AB7113" w:rsidRPr="007404D9" w:rsidRDefault="00AB7113" w:rsidP="00926AF6">
            <w:r w:rsidRPr="007404D9">
              <w:t xml:space="preserve">Тетрадь печатная </w:t>
            </w:r>
          </w:p>
          <w:p w:rsidR="00AB7113" w:rsidRPr="007404D9" w:rsidRDefault="00AB7113" w:rsidP="00926AF6">
            <w:r w:rsidRPr="007404D9">
              <w:t>с. 65 - 68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Определять наличие в корнях некоторых слов букв, обозначающих </w:t>
            </w:r>
            <w:proofErr w:type="gramStart"/>
            <w:r w:rsidRPr="007404D9">
              <w:t>соглас-ный</w:t>
            </w:r>
            <w:proofErr w:type="gramEnd"/>
            <w:r w:rsidRPr="007404D9">
              <w:t xml:space="preserve"> звук, который не произносится. Отрабатывать способы проверки орфог-раммы «Непроизносимые согласные в корне слова»; закреплять написание слов с </w:t>
            </w:r>
            <w:proofErr w:type="gramStart"/>
            <w:r w:rsidRPr="007404D9">
              <w:t>непроверяемыми</w:t>
            </w:r>
            <w:proofErr w:type="gramEnd"/>
            <w:r w:rsidRPr="007404D9">
              <w:t xml:space="preserve"> орфог-раммами.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Правило </w:t>
            </w:r>
            <w:proofErr w:type="gramStart"/>
            <w:r w:rsidRPr="007404D9">
              <w:t>правопи-сания</w:t>
            </w:r>
            <w:proofErr w:type="gramEnd"/>
            <w:r w:rsidRPr="007404D9">
              <w:t xml:space="preserve"> слов с неп-роизносимыми согласными звуками.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усвоить понятие «</w:t>
            </w:r>
            <w:proofErr w:type="gramStart"/>
            <w:r w:rsidRPr="007404D9">
              <w:t>неп-роизносимые</w:t>
            </w:r>
            <w:proofErr w:type="gramEnd"/>
            <w:r w:rsidRPr="007404D9">
              <w:t xml:space="preserve"> сог-ласные звуки».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rPr>
                <w:b/>
                <w:i/>
              </w:rPr>
            </w:pPr>
            <w:r w:rsidRPr="007404D9">
              <w:rPr>
                <w:b/>
                <w:i/>
              </w:rPr>
              <w:t>Познавательные: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ориентироваться в </w:t>
            </w:r>
            <w:proofErr w:type="gramStart"/>
            <w:r w:rsidRPr="007404D9">
              <w:t>раз-нообразии</w:t>
            </w:r>
            <w:proofErr w:type="gramEnd"/>
            <w:r w:rsidRPr="007404D9">
              <w:t xml:space="preserve"> способов.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Коммуникативные</w:t>
            </w:r>
            <w:r w:rsidRPr="007404D9">
              <w:t>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строить высказывания, </w:t>
            </w:r>
            <w:proofErr w:type="gramStart"/>
            <w:r w:rsidRPr="007404D9">
              <w:t>ар-гументировать</w:t>
            </w:r>
            <w:proofErr w:type="gramEnd"/>
            <w:r w:rsidRPr="007404D9">
              <w:t xml:space="preserve"> свои ответы.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13" w:rsidRPr="007404D9" w:rsidRDefault="00AB7113" w:rsidP="00926AF6">
            <w:pPr>
              <w:jc w:val="both"/>
            </w:pPr>
            <w:r w:rsidRPr="007404D9">
              <w:t xml:space="preserve">Осознание ответственности, социальная компетентность, самооценка на основе критериев успешности </w:t>
            </w:r>
            <w:proofErr w:type="gramStart"/>
            <w:r w:rsidRPr="007404D9">
              <w:t>учеб-ной</w:t>
            </w:r>
            <w:proofErr w:type="gramEnd"/>
            <w:r w:rsidRPr="007404D9">
              <w:t xml:space="preserve"> деятельности.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t>Значения суффиксов</w:t>
            </w:r>
          </w:p>
          <w:p w:rsidR="00AB7113" w:rsidRPr="007404D9" w:rsidRDefault="00AB7113" w:rsidP="00926AF6"/>
          <w:p w:rsidR="00AB7113" w:rsidRPr="007404D9" w:rsidRDefault="00AB7113" w:rsidP="00926AF6">
            <w:r w:rsidRPr="007404D9">
              <w:t>Учебник  с. 117 - 120</w:t>
            </w:r>
          </w:p>
          <w:p w:rsidR="00AB7113" w:rsidRPr="007404D9" w:rsidRDefault="00AB7113" w:rsidP="00926AF6"/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запомнить группу суффиксов; </w:t>
            </w:r>
            <w:proofErr w:type="gramStart"/>
            <w:r w:rsidRPr="007404D9">
              <w:t>отраба-тывать</w:t>
            </w:r>
            <w:proofErr w:type="gramEnd"/>
            <w:r w:rsidRPr="007404D9">
              <w:t xml:space="preserve"> алгоритм нахожде-ния суффикса в слове.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t>Суффикс.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 выделять суффи</w:t>
            </w:r>
            <w:proofErr w:type="gramStart"/>
            <w:r w:rsidRPr="007404D9">
              <w:t>кс в сл</w:t>
            </w:r>
            <w:proofErr w:type="gramEnd"/>
            <w:r w:rsidRPr="007404D9">
              <w:t>ове.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rPr>
                <w:b/>
                <w:i/>
              </w:rPr>
            </w:pPr>
            <w:r w:rsidRPr="007404D9">
              <w:rPr>
                <w:b/>
                <w:i/>
              </w:rPr>
              <w:t>Познавательные: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ориентироваться в </w:t>
            </w:r>
            <w:proofErr w:type="gramStart"/>
            <w:r w:rsidRPr="007404D9">
              <w:t>раз-нообразии</w:t>
            </w:r>
            <w:proofErr w:type="gramEnd"/>
            <w:r w:rsidRPr="007404D9">
              <w:t xml:space="preserve"> способов.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Коммуникативные</w:t>
            </w:r>
            <w:r w:rsidRPr="007404D9">
              <w:t>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строить высказывания, </w:t>
            </w:r>
            <w:proofErr w:type="gramStart"/>
            <w:r w:rsidRPr="007404D9">
              <w:t>ар-гументировать</w:t>
            </w:r>
            <w:proofErr w:type="gramEnd"/>
            <w:r w:rsidRPr="007404D9">
              <w:t xml:space="preserve"> свои ответы организация собственной деятельности.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Регулятивные</w:t>
            </w:r>
            <w:r w:rsidRPr="007404D9">
              <w:t>:</w:t>
            </w:r>
          </w:p>
          <w:p w:rsidR="00AB7113" w:rsidRPr="007404D9" w:rsidRDefault="00AB7113" w:rsidP="00926AF6">
            <w:pPr>
              <w:jc w:val="both"/>
            </w:pPr>
            <w:r w:rsidRPr="007404D9">
              <w:t>применять на практике.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13" w:rsidRPr="007404D9" w:rsidRDefault="00AB7113" w:rsidP="00926AF6">
            <w:pPr>
              <w:jc w:val="both"/>
            </w:pPr>
            <w:r w:rsidRPr="007404D9">
              <w:t xml:space="preserve">Осознание ответственности, социальная компетентность, самооценка на основе критериев успешности </w:t>
            </w:r>
            <w:proofErr w:type="gramStart"/>
            <w:r w:rsidRPr="007404D9">
              <w:t>учеб-ной</w:t>
            </w:r>
            <w:proofErr w:type="gramEnd"/>
            <w:r w:rsidRPr="007404D9">
              <w:t xml:space="preserve"> деятельности.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Учимся писать суффиксы  </w:t>
            </w:r>
            <w:proofErr w:type="gramStart"/>
            <w:r w:rsidRPr="007404D9">
              <w:t>–ё</w:t>
            </w:r>
            <w:proofErr w:type="gramEnd"/>
            <w:r w:rsidRPr="007404D9">
              <w:t>нок-,</w:t>
            </w:r>
          </w:p>
          <w:p w:rsidR="00AB7113" w:rsidRPr="007404D9" w:rsidRDefault="00AB7113" w:rsidP="00926AF6">
            <w:r w:rsidRPr="007404D9">
              <w:t xml:space="preserve"> -онок</w:t>
            </w:r>
            <w:proofErr w:type="gramStart"/>
            <w:r w:rsidRPr="007404D9">
              <w:t>-.</w:t>
            </w:r>
            <w:proofErr w:type="gramEnd"/>
          </w:p>
          <w:p w:rsidR="00AB7113" w:rsidRPr="007404D9" w:rsidRDefault="00AB7113" w:rsidP="00926AF6">
            <w:pPr>
              <w:jc w:val="both"/>
              <w:rPr>
                <w:b/>
                <w:i/>
              </w:rPr>
            </w:pPr>
            <w:r w:rsidRPr="007404D9">
              <w:rPr>
                <w:b/>
                <w:i/>
              </w:rPr>
              <w:lastRenderedPageBreak/>
              <w:t xml:space="preserve">Словарный </w:t>
            </w:r>
            <w:proofErr w:type="gramStart"/>
            <w:r w:rsidRPr="007404D9">
              <w:rPr>
                <w:b/>
                <w:i/>
              </w:rPr>
              <w:t>дик-тант</w:t>
            </w:r>
            <w:proofErr w:type="gramEnd"/>
            <w:r w:rsidRPr="007404D9">
              <w:rPr>
                <w:b/>
                <w:i/>
              </w:rPr>
              <w:t>.</w:t>
            </w:r>
          </w:p>
          <w:p w:rsidR="00AB7113" w:rsidRPr="007404D9" w:rsidRDefault="00AB7113" w:rsidP="00926AF6"/>
          <w:p w:rsidR="00AB7113" w:rsidRPr="007404D9" w:rsidRDefault="00AB7113" w:rsidP="00926AF6">
            <w:r w:rsidRPr="007404D9">
              <w:t>Учебник  с. 120  - 1 22</w:t>
            </w:r>
          </w:p>
          <w:p w:rsidR="00AB7113" w:rsidRPr="007404D9" w:rsidRDefault="00AB7113" w:rsidP="00926AF6">
            <w:r w:rsidRPr="007404D9">
              <w:t xml:space="preserve">Тетрадь печатная </w:t>
            </w:r>
          </w:p>
          <w:p w:rsidR="00AB7113" w:rsidRPr="007404D9" w:rsidRDefault="00AB7113" w:rsidP="00926AF6">
            <w:r w:rsidRPr="007404D9">
              <w:t xml:space="preserve">с. 68 - 69 </w:t>
            </w:r>
          </w:p>
          <w:p w:rsidR="00AB7113" w:rsidRPr="007404D9" w:rsidRDefault="00AB7113" w:rsidP="00926AF6">
            <w:r w:rsidRPr="007404D9">
              <w:t>В.Ю. Романова</w:t>
            </w:r>
          </w:p>
          <w:p w:rsidR="00AB7113" w:rsidRPr="007404D9" w:rsidRDefault="00AB7113" w:rsidP="00926AF6">
            <w:r w:rsidRPr="007404D9">
              <w:t>«Оценка знаний»,</w:t>
            </w:r>
          </w:p>
          <w:p w:rsidR="00AB7113" w:rsidRPr="007404D9" w:rsidRDefault="00AB7113" w:rsidP="00926AF6">
            <w:r w:rsidRPr="007404D9">
              <w:t>с. 42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lastRenderedPageBreak/>
              <w:t xml:space="preserve">Усвоить и применять написания суффиксов </w:t>
            </w:r>
            <w:proofErr w:type="gramStart"/>
            <w:r w:rsidRPr="007404D9">
              <w:t>–о</w:t>
            </w:r>
            <w:proofErr w:type="gramEnd"/>
            <w:r w:rsidRPr="007404D9">
              <w:t>нок-, -ёнок-.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Правила правопи-сания суффиксов </w:t>
            </w:r>
            <w:proofErr w:type="gramStart"/>
            <w:r w:rsidRPr="007404D9">
              <w:t>–</w:t>
            </w:r>
            <w:r w:rsidRPr="007404D9">
              <w:lastRenderedPageBreak/>
              <w:t>ё</w:t>
            </w:r>
            <w:proofErr w:type="gramEnd"/>
            <w:r w:rsidRPr="007404D9">
              <w:t>нок, -онок.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lastRenderedPageBreak/>
              <w:t xml:space="preserve"> выделять суффи</w:t>
            </w:r>
            <w:proofErr w:type="gramStart"/>
            <w:r w:rsidRPr="007404D9">
              <w:t>кс в сл</w:t>
            </w:r>
            <w:proofErr w:type="gramEnd"/>
            <w:r w:rsidRPr="007404D9">
              <w:t>ове.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rPr>
                <w:b/>
                <w:i/>
              </w:rPr>
            </w:pPr>
            <w:r w:rsidRPr="007404D9">
              <w:rPr>
                <w:b/>
                <w:i/>
              </w:rPr>
              <w:t>Познавательные: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ориентироваться в </w:t>
            </w:r>
            <w:proofErr w:type="gramStart"/>
            <w:r w:rsidRPr="007404D9">
              <w:t>раз-нообразии</w:t>
            </w:r>
            <w:proofErr w:type="gramEnd"/>
            <w:r w:rsidRPr="007404D9">
              <w:t xml:space="preserve"> способов.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lastRenderedPageBreak/>
              <w:t>Коммуникативные</w:t>
            </w:r>
            <w:r w:rsidRPr="007404D9">
              <w:t>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строить высказывания, </w:t>
            </w:r>
            <w:proofErr w:type="gramStart"/>
            <w:r w:rsidRPr="007404D9">
              <w:t>ар-гументировать</w:t>
            </w:r>
            <w:proofErr w:type="gramEnd"/>
            <w:r w:rsidRPr="007404D9">
              <w:t xml:space="preserve"> свои ответы организация собственной деятельности.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Регулятивные</w:t>
            </w:r>
            <w:r w:rsidRPr="007404D9">
              <w:t>:</w:t>
            </w:r>
          </w:p>
          <w:p w:rsidR="00AB7113" w:rsidRPr="007404D9" w:rsidRDefault="00AB7113" w:rsidP="00926AF6">
            <w:r w:rsidRPr="007404D9">
              <w:t>применять на практике.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</w:p>
          <w:p w:rsidR="00AB7113" w:rsidRPr="007404D9" w:rsidRDefault="00AB7113" w:rsidP="00926AF6">
            <w:pPr>
              <w:jc w:val="both"/>
            </w:pPr>
            <w:r w:rsidRPr="007404D9">
              <w:t xml:space="preserve">Здоровьесберегающие по-ведение, </w:t>
            </w:r>
            <w:proofErr w:type="gramStart"/>
            <w:r w:rsidRPr="007404D9">
              <w:lastRenderedPageBreak/>
              <w:t>внутренняя</w:t>
            </w:r>
            <w:proofErr w:type="gramEnd"/>
            <w:r w:rsidRPr="007404D9">
              <w:t xml:space="preserve"> пози-ция школьника на основе положительного отношения к школе.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lastRenderedPageBreak/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Учимся писать суффиксы </w:t>
            </w:r>
            <w:proofErr w:type="gramStart"/>
            <w:r w:rsidRPr="007404D9">
              <w:t>–и</w:t>
            </w:r>
            <w:proofErr w:type="gramEnd"/>
            <w:r w:rsidRPr="007404D9">
              <w:t>к, -ек.</w:t>
            </w:r>
          </w:p>
          <w:p w:rsidR="00AB7113" w:rsidRPr="007404D9" w:rsidRDefault="00AB7113" w:rsidP="00926AF6"/>
          <w:p w:rsidR="00AB7113" w:rsidRPr="007404D9" w:rsidRDefault="00AB7113" w:rsidP="00926AF6">
            <w:r w:rsidRPr="007404D9">
              <w:t>Учебник  с. 122 - 125</w:t>
            </w:r>
          </w:p>
          <w:p w:rsidR="00AB7113" w:rsidRPr="007404D9" w:rsidRDefault="00AB7113" w:rsidP="00926AF6">
            <w:r w:rsidRPr="007404D9">
              <w:t xml:space="preserve">Тетрадь печатная </w:t>
            </w:r>
          </w:p>
          <w:p w:rsidR="00AB7113" w:rsidRPr="007404D9" w:rsidRDefault="00AB7113" w:rsidP="00926AF6">
            <w:r w:rsidRPr="007404D9">
              <w:t>с.  69 – 72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 наблюдать за написанием суффиксов </w:t>
            </w:r>
            <w:proofErr w:type="gramStart"/>
            <w:r w:rsidRPr="007404D9">
              <w:t>–и</w:t>
            </w:r>
            <w:proofErr w:type="gramEnd"/>
            <w:r w:rsidRPr="007404D9">
              <w:t>к-, -ек-;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использовать правило и алгоритм написания суффиксов </w:t>
            </w:r>
            <w:proofErr w:type="gramStart"/>
            <w:r w:rsidRPr="007404D9">
              <w:t>–и</w:t>
            </w:r>
            <w:proofErr w:type="gramEnd"/>
            <w:r w:rsidRPr="007404D9">
              <w:t>к-, -ек-;</w:t>
            </w:r>
          </w:p>
          <w:p w:rsidR="00AB7113" w:rsidRPr="007404D9" w:rsidRDefault="00AB7113" w:rsidP="00926AF6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Правила правопи-сания суффиксов </w:t>
            </w:r>
            <w:proofErr w:type="gramStart"/>
            <w:r w:rsidRPr="007404D9">
              <w:t>–и</w:t>
            </w:r>
            <w:proofErr w:type="gramEnd"/>
            <w:r w:rsidRPr="007404D9">
              <w:t>к. –ек.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запомнить  значение суффикс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rPr>
                <w:b/>
                <w:i/>
              </w:rPr>
            </w:pPr>
            <w:r w:rsidRPr="007404D9">
              <w:rPr>
                <w:b/>
                <w:i/>
              </w:rPr>
              <w:t>Познавательные: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ориентироваться в </w:t>
            </w:r>
            <w:proofErr w:type="gramStart"/>
            <w:r w:rsidRPr="007404D9">
              <w:t>раз-нообразии</w:t>
            </w:r>
            <w:proofErr w:type="gramEnd"/>
            <w:r w:rsidRPr="007404D9">
              <w:t xml:space="preserve"> способов.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Коммуникативные</w:t>
            </w:r>
            <w:r w:rsidRPr="007404D9">
              <w:t>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строить высказывания, </w:t>
            </w:r>
            <w:proofErr w:type="gramStart"/>
            <w:r w:rsidRPr="007404D9">
              <w:t>ар-гументировать</w:t>
            </w:r>
            <w:proofErr w:type="gramEnd"/>
            <w:r w:rsidRPr="007404D9">
              <w:t xml:space="preserve"> свои ответы организация собственной деятельности.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Регулятивные</w:t>
            </w:r>
            <w:r w:rsidRPr="007404D9">
              <w:t>:</w:t>
            </w:r>
          </w:p>
          <w:p w:rsidR="00AB7113" w:rsidRPr="007404D9" w:rsidRDefault="00AB7113" w:rsidP="00926AF6">
            <w:r w:rsidRPr="007404D9">
              <w:t>применять на практике.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</w:p>
          <w:p w:rsidR="00AB7113" w:rsidRPr="007404D9" w:rsidRDefault="00AB7113" w:rsidP="00926AF6">
            <w:pPr>
              <w:jc w:val="both"/>
            </w:pPr>
            <w:r w:rsidRPr="007404D9">
              <w:t xml:space="preserve">Здоровьесберегающие по-ведение, </w:t>
            </w:r>
            <w:proofErr w:type="gramStart"/>
            <w:r w:rsidRPr="007404D9">
              <w:t>внутренняя</w:t>
            </w:r>
            <w:proofErr w:type="gramEnd"/>
            <w:r w:rsidRPr="007404D9">
              <w:t xml:space="preserve"> пози-ция школьника на основе положительного отношения к школе.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Учимся писать суф-фиксы </w:t>
            </w:r>
            <w:proofErr w:type="gramStart"/>
            <w:r w:rsidRPr="007404D9">
              <w:t>–и</w:t>
            </w:r>
            <w:proofErr w:type="gramEnd"/>
            <w:r w:rsidRPr="007404D9">
              <w:t>к, -ек.</w:t>
            </w:r>
          </w:p>
          <w:p w:rsidR="00AB7113" w:rsidRPr="007404D9" w:rsidRDefault="00AB7113" w:rsidP="00926AF6"/>
          <w:p w:rsidR="00AB7113" w:rsidRPr="007404D9" w:rsidRDefault="00AB7113" w:rsidP="00926AF6">
            <w:r w:rsidRPr="007404D9">
              <w:t>Учебник  с. 125 - 127</w:t>
            </w:r>
          </w:p>
          <w:p w:rsidR="00AB7113" w:rsidRPr="007404D9" w:rsidRDefault="00AB7113" w:rsidP="00926AF6">
            <w:r w:rsidRPr="007404D9">
              <w:t xml:space="preserve">Тетрадь печатная </w:t>
            </w:r>
          </w:p>
          <w:p w:rsidR="00AB7113" w:rsidRPr="007404D9" w:rsidRDefault="00AB7113" w:rsidP="00926AF6">
            <w:r w:rsidRPr="007404D9">
              <w:t>с. 72 - 74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 наблюдать за написанием суффиксов </w:t>
            </w:r>
            <w:proofErr w:type="gramStart"/>
            <w:r w:rsidRPr="007404D9">
              <w:t>–и</w:t>
            </w:r>
            <w:proofErr w:type="gramEnd"/>
            <w:r w:rsidRPr="007404D9">
              <w:t>к-, -ек-; использовать правило и алгоритм написания суффиксов –ик-, -ек-;</w:t>
            </w:r>
          </w:p>
          <w:p w:rsidR="00AB7113" w:rsidRPr="007404D9" w:rsidRDefault="00AB7113" w:rsidP="00926AF6">
            <w:pPr>
              <w:jc w:val="both"/>
            </w:pPr>
          </w:p>
          <w:p w:rsidR="00AB7113" w:rsidRPr="007404D9" w:rsidRDefault="00AB7113" w:rsidP="00926AF6">
            <w:pPr>
              <w:jc w:val="both"/>
            </w:pPr>
            <w:r w:rsidRPr="007404D9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Правила правопи-сания суффиксов </w:t>
            </w:r>
            <w:proofErr w:type="gramStart"/>
            <w:r w:rsidRPr="007404D9">
              <w:t>–и</w:t>
            </w:r>
            <w:proofErr w:type="gramEnd"/>
            <w:r w:rsidRPr="007404D9">
              <w:t>к. –ек.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запомнить  значение суффикс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rPr>
                <w:b/>
                <w:i/>
              </w:rPr>
            </w:pPr>
            <w:r w:rsidRPr="007404D9">
              <w:rPr>
                <w:b/>
                <w:i/>
              </w:rPr>
              <w:t>Познавательные: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ориентироваться в </w:t>
            </w:r>
            <w:proofErr w:type="gramStart"/>
            <w:r w:rsidRPr="007404D9">
              <w:t>раз-нообразии</w:t>
            </w:r>
            <w:proofErr w:type="gramEnd"/>
            <w:r w:rsidRPr="007404D9">
              <w:t xml:space="preserve"> способов.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Коммуникативные</w:t>
            </w:r>
            <w:r w:rsidRPr="007404D9">
              <w:t>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строить высказывания, </w:t>
            </w:r>
            <w:proofErr w:type="gramStart"/>
            <w:r w:rsidRPr="007404D9">
              <w:t>ар-гументировать</w:t>
            </w:r>
            <w:proofErr w:type="gramEnd"/>
            <w:r w:rsidRPr="007404D9">
              <w:t xml:space="preserve"> свои ответы организация собственной деятельности.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Регулятивные</w:t>
            </w:r>
            <w:r w:rsidRPr="007404D9">
              <w:t>:</w:t>
            </w:r>
          </w:p>
          <w:p w:rsidR="00AB7113" w:rsidRPr="007404D9" w:rsidRDefault="00AB7113" w:rsidP="00926AF6">
            <w:r w:rsidRPr="007404D9">
              <w:t>применять на практике.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</w:p>
          <w:p w:rsidR="00AB7113" w:rsidRPr="007404D9" w:rsidRDefault="00AB7113" w:rsidP="00926AF6">
            <w:pPr>
              <w:jc w:val="both"/>
            </w:pPr>
            <w:r w:rsidRPr="007404D9">
              <w:t xml:space="preserve">Здоровьесберегающие по-ведение, </w:t>
            </w:r>
            <w:proofErr w:type="gramStart"/>
            <w:r w:rsidRPr="007404D9">
              <w:t>внутренняя</w:t>
            </w:r>
            <w:proofErr w:type="gramEnd"/>
            <w:r w:rsidRPr="007404D9">
              <w:t xml:space="preserve"> пози-ция школьника на основе положительного отношения к школе.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t xml:space="preserve">Значение </w:t>
            </w:r>
            <w:r w:rsidRPr="007404D9">
              <w:lastRenderedPageBreak/>
              <w:t>суффиксов.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 xml:space="preserve">Текущая </w:t>
            </w:r>
            <w:proofErr w:type="gramStart"/>
            <w:r w:rsidRPr="007404D9">
              <w:rPr>
                <w:b/>
                <w:i/>
              </w:rPr>
              <w:t>контроль-ная</w:t>
            </w:r>
            <w:proofErr w:type="gramEnd"/>
            <w:r w:rsidRPr="007404D9">
              <w:rPr>
                <w:b/>
                <w:i/>
              </w:rPr>
              <w:t xml:space="preserve"> работа</w:t>
            </w:r>
            <w:r w:rsidRPr="007404D9">
              <w:t xml:space="preserve"> по теме: «Корень слова, </w:t>
            </w:r>
            <w:proofErr w:type="gramStart"/>
            <w:r w:rsidRPr="007404D9">
              <w:t>суф-фикс</w:t>
            </w:r>
            <w:proofErr w:type="gramEnd"/>
            <w:r w:rsidRPr="007404D9">
              <w:t>».</w:t>
            </w:r>
          </w:p>
          <w:p w:rsidR="00AB7113" w:rsidRPr="007404D9" w:rsidRDefault="00AB7113" w:rsidP="00926AF6"/>
          <w:p w:rsidR="00AB7113" w:rsidRPr="007404D9" w:rsidRDefault="00AB7113" w:rsidP="00926AF6">
            <w:r w:rsidRPr="007404D9">
              <w:t>Учебник  с. 127 – 130</w:t>
            </w:r>
          </w:p>
          <w:p w:rsidR="00AB7113" w:rsidRPr="007404D9" w:rsidRDefault="00AB7113" w:rsidP="00926AF6">
            <w:r w:rsidRPr="007404D9">
              <w:t>В.Ю. Романова «Оценка знаний»,</w:t>
            </w:r>
          </w:p>
          <w:p w:rsidR="00AB7113" w:rsidRPr="007404D9" w:rsidRDefault="00AB7113" w:rsidP="00926AF6">
            <w:r w:rsidRPr="007404D9">
              <w:t>с. 34-36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lastRenderedPageBreak/>
              <w:t xml:space="preserve">Находить слова с двумя </w:t>
            </w:r>
            <w:r w:rsidRPr="007404D9">
              <w:lastRenderedPageBreak/>
              <w:t xml:space="preserve">видами суффиксов: </w:t>
            </w:r>
            <w:proofErr w:type="gramStart"/>
            <w:r w:rsidRPr="007404D9">
              <w:t>синони-мичными</w:t>
            </w:r>
            <w:proofErr w:type="gramEnd"/>
            <w:r w:rsidRPr="007404D9">
              <w:t xml:space="preserve"> и с многоз-начными, или омони-мичными.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lastRenderedPageBreak/>
              <w:t>Суффикс.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 выделять </w:t>
            </w:r>
            <w:r w:rsidRPr="007404D9">
              <w:lastRenderedPageBreak/>
              <w:t xml:space="preserve">суффикс в слове; определять </w:t>
            </w:r>
            <w:proofErr w:type="gramStart"/>
            <w:r w:rsidRPr="007404D9">
              <w:t>значе-ние</w:t>
            </w:r>
            <w:proofErr w:type="gramEnd"/>
            <w:r w:rsidRPr="007404D9">
              <w:t xml:space="preserve"> суффиксов.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rPr>
                <w:b/>
                <w:i/>
              </w:rPr>
            </w:pPr>
            <w:r w:rsidRPr="007404D9">
              <w:rPr>
                <w:b/>
                <w:i/>
              </w:rPr>
              <w:lastRenderedPageBreak/>
              <w:t>Познавательные: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lastRenderedPageBreak/>
              <w:t xml:space="preserve">ориентироваться в </w:t>
            </w:r>
            <w:proofErr w:type="gramStart"/>
            <w:r w:rsidRPr="007404D9">
              <w:t>раз-нообразии</w:t>
            </w:r>
            <w:proofErr w:type="gramEnd"/>
            <w:r w:rsidRPr="007404D9">
              <w:t xml:space="preserve"> способов.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Коммуникативные</w:t>
            </w:r>
            <w:r w:rsidRPr="007404D9">
              <w:t>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строить высказывания, </w:t>
            </w:r>
            <w:proofErr w:type="gramStart"/>
            <w:r w:rsidRPr="007404D9">
              <w:t>ар-гументировать</w:t>
            </w:r>
            <w:proofErr w:type="gramEnd"/>
            <w:r w:rsidRPr="007404D9">
              <w:t xml:space="preserve"> свои ответы организация собственной деятельности.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Регулятивные</w:t>
            </w:r>
            <w:r w:rsidRPr="007404D9">
              <w:t>:</w:t>
            </w:r>
          </w:p>
          <w:p w:rsidR="00AB7113" w:rsidRPr="007404D9" w:rsidRDefault="00AB7113" w:rsidP="00926AF6">
            <w:r w:rsidRPr="007404D9">
              <w:t>применять на практике.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</w:p>
          <w:p w:rsidR="00AB7113" w:rsidRPr="007404D9" w:rsidRDefault="00AB7113" w:rsidP="00926AF6">
            <w:pPr>
              <w:jc w:val="both"/>
            </w:pPr>
            <w:r w:rsidRPr="007404D9">
              <w:lastRenderedPageBreak/>
              <w:t xml:space="preserve">Здоровьесберегающие по-ведение, </w:t>
            </w:r>
            <w:proofErr w:type="gramStart"/>
            <w:r w:rsidRPr="007404D9">
              <w:t>внутренняя</w:t>
            </w:r>
            <w:proofErr w:type="gramEnd"/>
            <w:r w:rsidRPr="007404D9">
              <w:t xml:space="preserve"> пози-ция школьника на основе положительного отношения к школе.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lastRenderedPageBreak/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Учимся писать  суф-фикс </w:t>
            </w:r>
            <w:proofErr w:type="gramStart"/>
            <w:r w:rsidRPr="007404D9">
              <w:t>–о</w:t>
            </w:r>
            <w:proofErr w:type="gramEnd"/>
            <w:r w:rsidRPr="007404D9">
              <w:t>сть-</w:t>
            </w:r>
          </w:p>
          <w:p w:rsidR="00AB7113" w:rsidRPr="007404D9" w:rsidRDefault="00AB7113" w:rsidP="00926AF6"/>
          <w:p w:rsidR="00AB7113" w:rsidRPr="007404D9" w:rsidRDefault="00AB7113" w:rsidP="00926AF6">
            <w:r w:rsidRPr="007404D9">
              <w:t>Учебник  с. 131 - 132</w:t>
            </w:r>
          </w:p>
          <w:p w:rsidR="00AB7113" w:rsidRPr="007404D9" w:rsidRDefault="00AB7113" w:rsidP="00926AF6">
            <w:r w:rsidRPr="007404D9">
              <w:t xml:space="preserve">Тетрадь печатная </w:t>
            </w:r>
          </w:p>
          <w:p w:rsidR="00AB7113" w:rsidRPr="007404D9" w:rsidRDefault="00AB7113" w:rsidP="00926AF6">
            <w:r w:rsidRPr="007404D9">
              <w:t>с. 74 - 77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Применять правило написания слов с суффиксом </w:t>
            </w:r>
            <w:proofErr w:type="gramStart"/>
            <w:r w:rsidRPr="007404D9">
              <w:t>–о</w:t>
            </w:r>
            <w:proofErr w:type="gramEnd"/>
            <w:r w:rsidRPr="007404D9">
              <w:t>сть-.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Правила правопи-сания суффикса </w:t>
            </w:r>
            <w:proofErr w:type="gramStart"/>
            <w:r w:rsidRPr="007404D9">
              <w:t>–о</w:t>
            </w:r>
            <w:proofErr w:type="gramEnd"/>
            <w:r w:rsidRPr="007404D9">
              <w:t>сть.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 выделять суффикс в слове; определять </w:t>
            </w:r>
            <w:proofErr w:type="gramStart"/>
            <w:r w:rsidRPr="007404D9">
              <w:t>значе-ние</w:t>
            </w:r>
            <w:proofErr w:type="gramEnd"/>
            <w:r w:rsidRPr="007404D9">
              <w:t xml:space="preserve"> суффиксов.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rPr>
                <w:b/>
                <w:i/>
              </w:rPr>
            </w:pPr>
            <w:r w:rsidRPr="007404D9">
              <w:rPr>
                <w:b/>
                <w:i/>
              </w:rPr>
              <w:t>Познавательные: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ориентироваться в </w:t>
            </w:r>
            <w:proofErr w:type="gramStart"/>
            <w:r w:rsidRPr="007404D9">
              <w:t>раз-нообразии</w:t>
            </w:r>
            <w:proofErr w:type="gramEnd"/>
            <w:r w:rsidRPr="007404D9">
              <w:t xml:space="preserve"> способов.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Коммуникативные</w:t>
            </w:r>
            <w:r w:rsidRPr="007404D9">
              <w:t>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строить высказывания, </w:t>
            </w:r>
            <w:proofErr w:type="gramStart"/>
            <w:r w:rsidRPr="007404D9">
              <w:t>ар-гументировать</w:t>
            </w:r>
            <w:proofErr w:type="gramEnd"/>
            <w:r w:rsidRPr="007404D9">
              <w:t xml:space="preserve"> свои ответы организация собственной деятельности.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Регулятивные</w:t>
            </w:r>
            <w:r w:rsidRPr="007404D9">
              <w:t>:</w:t>
            </w:r>
          </w:p>
          <w:p w:rsidR="00AB7113" w:rsidRPr="007404D9" w:rsidRDefault="00AB7113" w:rsidP="00926AF6">
            <w:r w:rsidRPr="007404D9">
              <w:t>применять на практике.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</w:p>
          <w:p w:rsidR="00AB7113" w:rsidRPr="007404D9" w:rsidRDefault="00AB7113" w:rsidP="00926AF6">
            <w:pPr>
              <w:jc w:val="both"/>
            </w:pPr>
            <w:r w:rsidRPr="007404D9">
              <w:t xml:space="preserve">Здоровьесберегающие по-ведение, </w:t>
            </w:r>
            <w:proofErr w:type="gramStart"/>
            <w:r w:rsidRPr="007404D9">
              <w:t>внутренняя</w:t>
            </w:r>
            <w:proofErr w:type="gramEnd"/>
            <w:r w:rsidRPr="007404D9">
              <w:t xml:space="preserve"> пози-ция школьника на основе положительного отношения к школе.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t>Образование слов при помощи суффиксов.</w:t>
            </w:r>
          </w:p>
          <w:p w:rsidR="00AB7113" w:rsidRPr="007404D9" w:rsidRDefault="00AB7113" w:rsidP="00926AF6"/>
          <w:p w:rsidR="00AB7113" w:rsidRPr="007404D9" w:rsidRDefault="00AB7113" w:rsidP="00926AF6">
            <w:r w:rsidRPr="007404D9">
              <w:t>Учебник  с. 133 - 135</w:t>
            </w:r>
          </w:p>
          <w:p w:rsidR="00AB7113" w:rsidRPr="007404D9" w:rsidRDefault="00AB7113" w:rsidP="00926AF6"/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Исследовать слова с новыми суффиксами, учить </w:t>
            </w:r>
            <w:proofErr w:type="gramStart"/>
            <w:r w:rsidRPr="007404D9">
              <w:t>опреде-лять</w:t>
            </w:r>
            <w:proofErr w:type="gramEnd"/>
            <w:r w:rsidRPr="007404D9">
              <w:t xml:space="preserve"> значения суффиксов; ввести термин «суффиксаль-ный способ» образования слов.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Образование слов при помощи </w:t>
            </w:r>
            <w:proofErr w:type="gramStart"/>
            <w:r w:rsidRPr="007404D9">
              <w:t>суф-фиксов</w:t>
            </w:r>
            <w:proofErr w:type="gramEnd"/>
            <w:r w:rsidRPr="007404D9">
              <w:t>.</w:t>
            </w:r>
          </w:p>
          <w:p w:rsidR="00AB7113" w:rsidRPr="007404D9" w:rsidRDefault="00AB7113" w:rsidP="00926AF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 усвоить роль суффикса при образовании </w:t>
            </w:r>
            <w:proofErr w:type="gramStart"/>
            <w:r w:rsidRPr="007404D9">
              <w:t>но-вых</w:t>
            </w:r>
            <w:proofErr w:type="gramEnd"/>
            <w:r w:rsidRPr="007404D9">
              <w:t xml:space="preserve"> слов.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rPr>
                <w:b/>
                <w:i/>
              </w:rPr>
            </w:pPr>
            <w:r w:rsidRPr="007404D9">
              <w:rPr>
                <w:b/>
                <w:i/>
              </w:rPr>
              <w:t>Познавательные: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ориентироваться в </w:t>
            </w:r>
            <w:proofErr w:type="gramStart"/>
            <w:r w:rsidRPr="007404D9">
              <w:t>раз-нообразии</w:t>
            </w:r>
            <w:proofErr w:type="gramEnd"/>
            <w:r w:rsidRPr="007404D9">
              <w:t xml:space="preserve"> способов.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Коммуникативные</w:t>
            </w:r>
            <w:r w:rsidRPr="007404D9">
              <w:t>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строить высказывания, </w:t>
            </w:r>
            <w:proofErr w:type="gramStart"/>
            <w:r w:rsidRPr="007404D9">
              <w:t>ар-гументировать</w:t>
            </w:r>
            <w:proofErr w:type="gramEnd"/>
            <w:r w:rsidRPr="007404D9">
              <w:t xml:space="preserve"> свои ответы организация собственной деятельности.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Регулятивные</w:t>
            </w:r>
            <w:r w:rsidRPr="007404D9">
              <w:t>:</w:t>
            </w:r>
          </w:p>
          <w:p w:rsidR="00AB7113" w:rsidRPr="007404D9" w:rsidRDefault="00AB7113" w:rsidP="00926AF6">
            <w:r w:rsidRPr="007404D9">
              <w:lastRenderedPageBreak/>
              <w:t>применять на практике.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</w:p>
          <w:p w:rsidR="00AB7113" w:rsidRPr="007404D9" w:rsidRDefault="00AB7113" w:rsidP="00926AF6">
            <w:pPr>
              <w:jc w:val="both"/>
            </w:pPr>
            <w:r w:rsidRPr="007404D9">
              <w:t xml:space="preserve">Здоровьесберегающие по-ведение, </w:t>
            </w:r>
            <w:proofErr w:type="gramStart"/>
            <w:r w:rsidRPr="007404D9">
              <w:t>внутренняя</w:t>
            </w:r>
            <w:proofErr w:type="gramEnd"/>
            <w:r w:rsidRPr="007404D9">
              <w:t xml:space="preserve"> пози-ция школьника на основе положительного отношения к школе.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lastRenderedPageBreak/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Учимся писать </w:t>
            </w:r>
            <w:proofErr w:type="gramStart"/>
            <w:r w:rsidRPr="007404D9">
              <w:t>суф-фиксы</w:t>
            </w:r>
            <w:proofErr w:type="gramEnd"/>
            <w:r w:rsidRPr="007404D9">
              <w:t xml:space="preserve"> имен прилага-тельных.</w:t>
            </w:r>
          </w:p>
          <w:p w:rsidR="00AB7113" w:rsidRPr="007404D9" w:rsidRDefault="00AB7113" w:rsidP="00926AF6"/>
          <w:p w:rsidR="00AB7113" w:rsidRPr="007404D9" w:rsidRDefault="00AB7113" w:rsidP="00926AF6">
            <w:r w:rsidRPr="007404D9">
              <w:t>Учебник  с. 135 - 138</w:t>
            </w:r>
          </w:p>
          <w:p w:rsidR="00AB7113" w:rsidRPr="007404D9" w:rsidRDefault="00AB7113" w:rsidP="00926AF6">
            <w:r w:rsidRPr="007404D9">
              <w:t xml:space="preserve">Тетрадь печатная </w:t>
            </w:r>
          </w:p>
          <w:p w:rsidR="00AB7113" w:rsidRPr="007404D9" w:rsidRDefault="00AB7113" w:rsidP="00926AF6">
            <w:r w:rsidRPr="007404D9">
              <w:t>с. 77 - 79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Отрабатывать правописание суффиксов имен прилага-тельных </w:t>
            </w:r>
            <w:proofErr w:type="gramStart"/>
            <w:r w:rsidRPr="007404D9">
              <w:t>–и</w:t>
            </w:r>
            <w:proofErr w:type="gramEnd"/>
            <w:r w:rsidRPr="007404D9">
              <w:t>в-, -ев-, -чив-, -лив-, -н-, -ов-.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Суффиксы имён прилагательных.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 выделять суффикс в именах прилагательных.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rPr>
                <w:b/>
                <w:i/>
              </w:rPr>
            </w:pPr>
            <w:r w:rsidRPr="007404D9">
              <w:rPr>
                <w:b/>
                <w:i/>
              </w:rPr>
              <w:t>Познавательные: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ориентироваться в </w:t>
            </w:r>
            <w:proofErr w:type="gramStart"/>
            <w:r w:rsidRPr="007404D9">
              <w:t>раз-нообразии</w:t>
            </w:r>
            <w:proofErr w:type="gramEnd"/>
            <w:r w:rsidRPr="007404D9">
              <w:t xml:space="preserve"> способов.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Коммуникативные</w:t>
            </w:r>
            <w:r w:rsidRPr="007404D9">
              <w:t>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строить высказывания, </w:t>
            </w:r>
            <w:proofErr w:type="gramStart"/>
            <w:r w:rsidRPr="007404D9">
              <w:t>ар-гументировать</w:t>
            </w:r>
            <w:proofErr w:type="gramEnd"/>
            <w:r w:rsidRPr="007404D9">
              <w:t xml:space="preserve"> свои ответы организация собственной деятельности.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Регулятивные</w:t>
            </w:r>
            <w:r w:rsidRPr="007404D9">
              <w:t>:</w:t>
            </w:r>
          </w:p>
          <w:p w:rsidR="00AB7113" w:rsidRPr="007404D9" w:rsidRDefault="00AB7113" w:rsidP="00926AF6">
            <w:r w:rsidRPr="007404D9">
              <w:t>применять на практике.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</w:p>
          <w:p w:rsidR="00AB7113" w:rsidRPr="007404D9" w:rsidRDefault="00AB7113" w:rsidP="00926AF6">
            <w:pPr>
              <w:jc w:val="both"/>
            </w:pPr>
            <w:r w:rsidRPr="007404D9">
              <w:t xml:space="preserve">Здоровьесберегающие по-ведение, </w:t>
            </w:r>
            <w:proofErr w:type="gramStart"/>
            <w:r w:rsidRPr="007404D9">
              <w:t>внутренняя</w:t>
            </w:r>
            <w:proofErr w:type="gramEnd"/>
            <w:r w:rsidRPr="007404D9">
              <w:t xml:space="preserve"> пози-ция школьника на основе положительного отношения к школе.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Образование слов с помощью суффиксов.</w:t>
            </w:r>
          </w:p>
          <w:p w:rsidR="00AB7113" w:rsidRPr="007404D9" w:rsidRDefault="00AB7113" w:rsidP="00926AF6"/>
          <w:p w:rsidR="00AB7113" w:rsidRPr="007404D9" w:rsidRDefault="00AB7113" w:rsidP="00926AF6">
            <w:r w:rsidRPr="007404D9">
              <w:t>Учебник  с. 138 -1 40</w:t>
            </w:r>
          </w:p>
          <w:p w:rsidR="00AB7113" w:rsidRPr="007404D9" w:rsidRDefault="00AB7113" w:rsidP="00926AF6"/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 образовывать слова  суффиксальным способом по заданным моделям;  </w:t>
            </w:r>
            <w:proofErr w:type="gramStart"/>
            <w:r w:rsidRPr="007404D9">
              <w:t>вы-делять</w:t>
            </w:r>
            <w:proofErr w:type="gramEnd"/>
            <w:r w:rsidRPr="007404D9">
              <w:t xml:space="preserve"> части слова: корень, суффикс и окончание.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Образование слов при помощи </w:t>
            </w:r>
            <w:proofErr w:type="gramStart"/>
            <w:r w:rsidRPr="007404D9">
              <w:t>суф-фиксов</w:t>
            </w:r>
            <w:proofErr w:type="gramEnd"/>
            <w:r w:rsidRPr="007404D9">
              <w:t>.</w:t>
            </w:r>
          </w:p>
          <w:p w:rsidR="00AB7113" w:rsidRPr="007404D9" w:rsidRDefault="00AB7113" w:rsidP="00926AF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 выделять части слова: корень, суффикс, </w:t>
            </w:r>
            <w:proofErr w:type="gramStart"/>
            <w:r w:rsidRPr="007404D9">
              <w:t>оконча-ние</w:t>
            </w:r>
            <w:proofErr w:type="gramEnd"/>
            <w:r w:rsidRPr="007404D9"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rPr>
                <w:b/>
                <w:i/>
              </w:rPr>
            </w:pPr>
            <w:r w:rsidRPr="007404D9">
              <w:rPr>
                <w:b/>
                <w:i/>
              </w:rPr>
              <w:t>Познавательные: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ориентироваться в </w:t>
            </w:r>
            <w:proofErr w:type="gramStart"/>
            <w:r w:rsidRPr="007404D9">
              <w:t>раз-нообразии</w:t>
            </w:r>
            <w:proofErr w:type="gramEnd"/>
            <w:r w:rsidRPr="007404D9">
              <w:t xml:space="preserve"> способов.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Коммуникативные</w:t>
            </w:r>
            <w:r w:rsidRPr="007404D9">
              <w:t>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строить высказывания, </w:t>
            </w:r>
            <w:proofErr w:type="gramStart"/>
            <w:r w:rsidRPr="007404D9">
              <w:t>ар-гументировать</w:t>
            </w:r>
            <w:proofErr w:type="gramEnd"/>
            <w:r w:rsidRPr="007404D9">
              <w:t xml:space="preserve"> свои ответы организация собственной деятельности.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Регулятивные</w:t>
            </w:r>
            <w:r w:rsidRPr="007404D9">
              <w:t>:</w:t>
            </w:r>
          </w:p>
          <w:p w:rsidR="00AB7113" w:rsidRPr="007404D9" w:rsidRDefault="00AB7113" w:rsidP="00926AF6">
            <w:r w:rsidRPr="007404D9">
              <w:t>применять на практике.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</w:p>
          <w:p w:rsidR="00AB7113" w:rsidRPr="007404D9" w:rsidRDefault="00AB7113" w:rsidP="00926AF6">
            <w:pPr>
              <w:jc w:val="both"/>
            </w:pPr>
            <w:r w:rsidRPr="007404D9">
              <w:t xml:space="preserve">Здоровьесберегающие по-ведение, </w:t>
            </w:r>
            <w:proofErr w:type="gramStart"/>
            <w:r w:rsidRPr="007404D9">
              <w:t>внутренняя</w:t>
            </w:r>
            <w:proofErr w:type="gramEnd"/>
            <w:r w:rsidRPr="007404D9">
              <w:t xml:space="preserve"> пози-ция школьника на основе положительного отношения к школе.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Учимся писать корни и суффиксы.</w:t>
            </w:r>
          </w:p>
          <w:p w:rsidR="00AB7113" w:rsidRPr="007404D9" w:rsidRDefault="00AB7113" w:rsidP="00926AF6"/>
          <w:p w:rsidR="00AB7113" w:rsidRPr="007404D9" w:rsidRDefault="00AB7113" w:rsidP="00926AF6">
            <w:r w:rsidRPr="007404D9">
              <w:t>Учебник  с. 140 - 142</w:t>
            </w:r>
          </w:p>
          <w:p w:rsidR="00AB7113" w:rsidRPr="007404D9" w:rsidRDefault="00AB7113" w:rsidP="00926AF6">
            <w:r w:rsidRPr="007404D9">
              <w:t xml:space="preserve">Тетрадь печатная </w:t>
            </w:r>
          </w:p>
          <w:p w:rsidR="00AB7113" w:rsidRPr="007404D9" w:rsidRDefault="00AB7113" w:rsidP="00926AF6">
            <w:r w:rsidRPr="007404D9">
              <w:t>с. 79 - 81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отрабатывать правописание суффиксов.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t>Корень, суффикс.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 применять все изученные </w:t>
            </w:r>
            <w:proofErr w:type="gramStart"/>
            <w:r w:rsidRPr="007404D9">
              <w:t>пра-вила</w:t>
            </w:r>
            <w:proofErr w:type="gramEnd"/>
            <w:r w:rsidRPr="007404D9"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rPr>
                <w:b/>
                <w:i/>
              </w:rPr>
            </w:pPr>
            <w:r w:rsidRPr="007404D9">
              <w:rPr>
                <w:b/>
                <w:i/>
              </w:rPr>
              <w:t>Познавательные: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ориентироваться в </w:t>
            </w:r>
            <w:proofErr w:type="gramStart"/>
            <w:r w:rsidRPr="007404D9">
              <w:t>раз-нообразии</w:t>
            </w:r>
            <w:proofErr w:type="gramEnd"/>
            <w:r w:rsidRPr="007404D9">
              <w:t xml:space="preserve"> способов.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Коммуникативные</w:t>
            </w:r>
            <w:r w:rsidRPr="007404D9">
              <w:t>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строить высказывания, </w:t>
            </w:r>
            <w:proofErr w:type="gramStart"/>
            <w:r w:rsidRPr="007404D9">
              <w:t>ар-гументировать</w:t>
            </w:r>
            <w:proofErr w:type="gramEnd"/>
            <w:r w:rsidRPr="007404D9">
              <w:t xml:space="preserve"> свои ответы организация собственной деятельности.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Регулятивные</w:t>
            </w:r>
            <w:r w:rsidRPr="007404D9">
              <w:t>:</w:t>
            </w:r>
          </w:p>
          <w:p w:rsidR="00AB7113" w:rsidRPr="007404D9" w:rsidRDefault="00AB7113" w:rsidP="00926AF6">
            <w:r w:rsidRPr="007404D9">
              <w:lastRenderedPageBreak/>
              <w:t>применять на практике.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</w:p>
          <w:p w:rsidR="00AB7113" w:rsidRPr="007404D9" w:rsidRDefault="00AB7113" w:rsidP="00926AF6">
            <w:pPr>
              <w:jc w:val="both"/>
            </w:pPr>
            <w:r w:rsidRPr="007404D9">
              <w:t xml:space="preserve">Здоровьесберегающие по-ведение, </w:t>
            </w:r>
            <w:proofErr w:type="gramStart"/>
            <w:r w:rsidRPr="007404D9">
              <w:t>внутренняя</w:t>
            </w:r>
            <w:proofErr w:type="gramEnd"/>
            <w:r w:rsidRPr="007404D9">
              <w:t xml:space="preserve"> пози-ция школьника на основе положительного отношения к школе.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lastRenderedPageBreak/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Итоговая</w:t>
            </w:r>
            <w:r w:rsidRPr="007404D9">
              <w:t xml:space="preserve">  </w:t>
            </w:r>
            <w:hyperlink r:id="rId13" w:history="1">
              <w:proofErr w:type="gramStart"/>
              <w:r w:rsidRPr="007404D9">
                <w:rPr>
                  <w:b/>
                  <w:i/>
                </w:rPr>
                <w:t>контроль-ная</w:t>
              </w:r>
              <w:proofErr w:type="gramEnd"/>
              <w:r w:rsidRPr="007404D9">
                <w:rPr>
                  <w:b/>
                  <w:i/>
                </w:rPr>
                <w:t xml:space="preserve">  работа</w:t>
              </w:r>
              <w:r w:rsidRPr="007404D9">
                <w:t xml:space="preserve"> за первое полугодие по теме «Фонетика, слово и предложение; корень слова; суффикс»</w:t>
              </w:r>
            </w:hyperlink>
          </w:p>
          <w:p w:rsidR="00AB7113" w:rsidRPr="007404D9" w:rsidRDefault="00AB7113" w:rsidP="00926AF6">
            <w:pPr>
              <w:jc w:val="both"/>
            </w:pPr>
          </w:p>
          <w:p w:rsidR="00AB7113" w:rsidRPr="007404D9" w:rsidRDefault="00AB7113" w:rsidP="00926AF6">
            <w:pPr>
              <w:jc w:val="both"/>
            </w:pPr>
            <w:r w:rsidRPr="007404D9">
              <w:t>В.Ю. Романова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 «Оценка знаний»,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с. 36 - 39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Проверить полученные знания по теме «Корень слова, суффикс»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Корень слова, суффикс.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выделять части слова: корень, суффикс, окончание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rPr>
                <w:b/>
                <w:i/>
              </w:rPr>
              <w:t>Познавательные</w:t>
            </w:r>
            <w:r w:rsidRPr="007404D9">
              <w:t>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использовать общие </w:t>
            </w:r>
            <w:proofErr w:type="gramStart"/>
            <w:r w:rsidRPr="007404D9">
              <w:t>приё-мы</w:t>
            </w:r>
            <w:proofErr w:type="gramEnd"/>
            <w:r w:rsidRPr="007404D9">
              <w:t>.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Регулятивные</w:t>
            </w:r>
          </w:p>
          <w:p w:rsidR="00AB7113" w:rsidRPr="007404D9" w:rsidRDefault="00AB7113" w:rsidP="00926AF6">
            <w:pPr>
              <w:jc w:val="both"/>
            </w:pPr>
            <w:r w:rsidRPr="007404D9">
              <w:t>применять установленные правила.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13" w:rsidRPr="007404D9" w:rsidRDefault="00AB7113" w:rsidP="00926AF6">
            <w:pPr>
              <w:jc w:val="both"/>
            </w:pPr>
            <w:r w:rsidRPr="007404D9">
              <w:t xml:space="preserve">Осознание ответственности, социальная компетентность, самооценка на основе </w:t>
            </w:r>
            <w:proofErr w:type="gramStart"/>
            <w:r w:rsidRPr="007404D9">
              <w:t>кри-териев</w:t>
            </w:r>
            <w:proofErr w:type="gramEnd"/>
            <w:r w:rsidRPr="007404D9">
              <w:t xml:space="preserve"> успешности учебной деятельности.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Анализ контрольной работы.</w:t>
            </w:r>
          </w:p>
          <w:p w:rsidR="00AB7113" w:rsidRPr="007404D9" w:rsidRDefault="00AB7113" w:rsidP="00926AF6"/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Проверить полученные знания по теме «Корень слова, суффикс»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Корень слова, суффикс.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 выделять части слова: корень, суффикс, окончание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rPr>
                <w:b/>
                <w:i/>
              </w:rPr>
              <w:t>Познавательные</w:t>
            </w:r>
            <w:r w:rsidRPr="007404D9">
              <w:t>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использовать общие </w:t>
            </w:r>
            <w:proofErr w:type="gramStart"/>
            <w:r w:rsidRPr="007404D9">
              <w:t>приё-мы</w:t>
            </w:r>
            <w:proofErr w:type="gramEnd"/>
            <w:r w:rsidRPr="007404D9">
              <w:t>.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Регулятивные</w:t>
            </w:r>
          </w:p>
          <w:p w:rsidR="00AB7113" w:rsidRPr="007404D9" w:rsidRDefault="00AB7113" w:rsidP="00926AF6">
            <w:pPr>
              <w:jc w:val="both"/>
            </w:pPr>
            <w:r w:rsidRPr="007404D9">
              <w:t>применять установленные правила.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13" w:rsidRPr="007404D9" w:rsidRDefault="00AB7113" w:rsidP="00926AF6">
            <w:pPr>
              <w:jc w:val="both"/>
            </w:pPr>
            <w:r w:rsidRPr="007404D9">
              <w:t xml:space="preserve">Осознание ответственности, социальная компетентность, самооценка на основе </w:t>
            </w:r>
            <w:proofErr w:type="gramStart"/>
            <w:r w:rsidRPr="007404D9">
              <w:t>кри-териев</w:t>
            </w:r>
            <w:proofErr w:type="gramEnd"/>
            <w:r w:rsidRPr="007404D9">
              <w:t xml:space="preserve"> успешности учебной деятельности.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Приставка как часть слова.</w:t>
            </w:r>
          </w:p>
          <w:p w:rsidR="00AB7113" w:rsidRPr="007404D9" w:rsidRDefault="00AB7113" w:rsidP="00926AF6"/>
          <w:p w:rsidR="00AB7113" w:rsidRPr="007404D9" w:rsidRDefault="00AB7113" w:rsidP="00926AF6">
            <w:r w:rsidRPr="007404D9">
              <w:t>Учебник  с. 143 - 146</w:t>
            </w:r>
          </w:p>
          <w:p w:rsidR="00AB7113" w:rsidRPr="007404D9" w:rsidRDefault="00AB7113" w:rsidP="00926AF6"/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Исследовать и выявить все особенности  приставки, как значимой части слова, стоящей перед корнем и служащей для образования новых слов; наблюдать за этой частью слова и  выделять ее из состава слова.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t>Приставка.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Усвоить роль  приставки как </w:t>
            </w:r>
            <w:proofErr w:type="gramStart"/>
            <w:r w:rsidRPr="007404D9">
              <w:t>зна-чимой</w:t>
            </w:r>
            <w:proofErr w:type="gramEnd"/>
            <w:r w:rsidRPr="007404D9">
              <w:t xml:space="preserve"> части слова.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rPr>
                <w:b/>
                <w:i/>
              </w:rPr>
              <w:t>Познавательные</w:t>
            </w:r>
            <w:r w:rsidRPr="007404D9">
              <w:t>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использовать общие </w:t>
            </w:r>
            <w:proofErr w:type="gramStart"/>
            <w:r w:rsidRPr="007404D9">
              <w:t>приё-мы</w:t>
            </w:r>
            <w:proofErr w:type="gramEnd"/>
            <w:r w:rsidRPr="007404D9">
              <w:t>.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Регулятивные</w:t>
            </w:r>
          </w:p>
          <w:p w:rsidR="00AB7113" w:rsidRPr="007404D9" w:rsidRDefault="00AB7113" w:rsidP="00926AF6">
            <w:pPr>
              <w:jc w:val="both"/>
              <w:rPr>
                <w:b/>
                <w:i/>
              </w:rPr>
            </w:pPr>
            <w:r w:rsidRPr="007404D9">
              <w:t xml:space="preserve">применять установленные правила. </w:t>
            </w:r>
            <w:r w:rsidRPr="007404D9">
              <w:rPr>
                <w:b/>
                <w:i/>
              </w:rPr>
              <w:t>Коммуникативные: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строить высказывания, аргументировать свои </w:t>
            </w:r>
            <w:proofErr w:type="gramStart"/>
            <w:r w:rsidRPr="007404D9">
              <w:t>отве-ты</w:t>
            </w:r>
            <w:proofErr w:type="gramEnd"/>
            <w:r w:rsidRPr="007404D9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13" w:rsidRPr="007404D9" w:rsidRDefault="00AB7113" w:rsidP="00926AF6">
            <w:pPr>
              <w:jc w:val="both"/>
            </w:pPr>
            <w:r w:rsidRPr="007404D9">
              <w:t xml:space="preserve">Осознание ответственности, социальная компетентность, самооценка на основе </w:t>
            </w:r>
            <w:proofErr w:type="gramStart"/>
            <w:r w:rsidRPr="007404D9">
              <w:t>кри-териев</w:t>
            </w:r>
            <w:proofErr w:type="gramEnd"/>
            <w:r w:rsidRPr="007404D9">
              <w:t xml:space="preserve"> успешности учебной деятельности.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lastRenderedPageBreak/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t>14.12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t>Значение приставки.</w:t>
            </w:r>
          </w:p>
          <w:p w:rsidR="00AB7113" w:rsidRPr="007404D9" w:rsidRDefault="00AB7113" w:rsidP="00926AF6">
            <w:pPr>
              <w:jc w:val="both"/>
              <w:rPr>
                <w:b/>
                <w:i/>
              </w:rPr>
            </w:pPr>
            <w:r w:rsidRPr="007404D9">
              <w:rPr>
                <w:b/>
                <w:i/>
              </w:rPr>
              <w:t xml:space="preserve">Словарный </w:t>
            </w:r>
            <w:proofErr w:type="gramStart"/>
            <w:r w:rsidRPr="007404D9">
              <w:rPr>
                <w:b/>
                <w:i/>
              </w:rPr>
              <w:t>дик-тант</w:t>
            </w:r>
            <w:proofErr w:type="gramEnd"/>
            <w:r w:rsidRPr="007404D9">
              <w:rPr>
                <w:b/>
                <w:i/>
              </w:rPr>
              <w:t>.</w:t>
            </w:r>
          </w:p>
          <w:p w:rsidR="00AB7113" w:rsidRPr="007404D9" w:rsidRDefault="00AB7113" w:rsidP="00926AF6"/>
          <w:p w:rsidR="00AB7113" w:rsidRPr="007404D9" w:rsidRDefault="00AB7113" w:rsidP="00926AF6">
            <w:r w:rsidRPr="007404D9">
              <w:t>Учебник  с. 146 – 148</w:t>
            </w:r>
          </w:p>
          <w:p w:rsidR="00AB7113" w:rsidRPr="007404D9" w:rsidRDefault="00AB7113" w:rsidP="00926AF6">
            <w:r w:rsidRPr="007404D9">
              <w:t>В.Ю. Романова «Оценка знаний»,</w:t>
            </w:r>
          </w:p>
          <w:p w:rsidR="00AB7113" w:rsidRPr="007404D9" w:rsidRDefault="00AB7113" w:rsidP="00926AF6">
            <w:r w:rsidRPr="007404D9">
              <w:t>с. 42</w:t>
            </w:r>
          </w:p>
          <w:p w:rsidR="00AB7113" w:rsidRPr="007404D9" w:rsidRDefault="00AB7113" w:rsidP="00926AF6"/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Исследовать и выявить все особенности  приставки, как значимой части слова, стоящей перед корнем и служащей для образования новых слов; наблюдать за этой частью слова и  выделять ее из состава слова.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t>Приставка.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 выделять приставку в корне; определять </w:t>
            </w:r>
            <w:proofErr w:type="gramStart"/>
            <w:r w:rsidRPr="007404D9">
              <w:t>значе-ние</w:t>
            </w:r>
            <w:proofErr w:type="gramEnd"/>
            <w:r w:rsidRPr="007404D9">
              <w:t xml:space="preserve"> приставок.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rPr>
                <w:b/>
                <w:i/>
              </w:rPr>
              <w:t>Познавательные</w:t>
            </w:r>
            <w:r w:rsidRPr="007404D9">
              <w:t>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использовать общие </w:t>
            </w:r>
            <w:proofErr w:type="gramStart"/>
            <w:r w:rsidRPr="007404D9">
              <w:t>приё-мы</w:t>
            </w:r>
            <w:proofErr w:type="gramEnd"/>
            <w:r w:rsidRPr="007404D9">
              <w:t>.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Регулятивные</w:t>
            </w:r>
          </w:p>
          <w:p w:rsidR="00AB7113" w:rsidRPr="007404D9" w:rsidRDefault="00AB7113" w:rsidP="00926AF6">
            <w:pPr>
              <w:jc w:val="both"/>
              <w:rPr>
                <w:b/>
                <w:i/>
              </w:rPr>
            </w:pPr>
            <w:r w:rsidRPr="007404D9">
              <w:t xml:space="preserve">применять установленные правила. </w:t>
            </w:r>
            <w:r w:rsidRPr="007404D9">
              <w:rPr>
                <w:b/>
                <w:i/>
              </w:rPr>
              <w:t>Коммуникативные:</w:t>
            </w:r>
          </w:p>
          <w:p w:rsidR="00AB7113" w:rsidRPr="007404D9" w:rsidRDefault="00AB7113" w:rsidP="00926AF6">
            <w:r w:rsidRPr="007404D9">
              <w:t xml:space="preserve">строить высказывания, аргументировать свои </w:t>
            </w:r>
            <w:proofErr w:type="gramStart"/>
            <w:r w:rsidRPr="007404D9">
              <w:t>отве-ты</w:t>
            </w:r>
            <w:proofErr w:type="gramEnd"/>
            <w:r w:rsidRPr="007404D9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tabs>
                <w:tab w:val="left" w:pos="8640"/>
              </w:tabs>
              <w:jc w:val="both"/>
            </w:pPr>
            <w:r w:rsidRPr="007404D9">
              <w:t xml:space="preserve">Внутренняя позиция </w:t>
            </w:r>
            <w:proofErr w:type="gramStart"/>
            <w:r w:rsidRPr="007404D9">
              <w:t>школь-ника</w:t>
            </w:r>
            <w:proofErr w:type="gramEnd"/>
            <w:r w:rsidRPr="007404D9">
              <w:t>, самостоятельность, ответственность, мотивация учебной деятельности.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Учимся писать приставки.</w:t>
            </w:r>
          </w:p>
          <w:p w:rsidR="00AB7113" w:rsidRPr="007404D9" w:rsidRDefault="00AB7113" w:rsidP="00926AF6"/>
          <w:p w:rsidR="00AB7113" w:rsidRPr="007404D9" w:rsidRDefault="00AB7113" w:rsidP="00926AF6">
            <w:r w:rsidRPr="007404D9">
              <w:t>Учебник  с. 149 - 151</w:t>
            </w:r>
          </w:p>
          <w:p w:rsidR="00AB7113" w:rsidRPr="007404D9" w:rsidRDefault="00AB7113" w:rsidP="00926AF6">
            <w:r w:rsidRPr="007404D9">
              <w:t xml:space="preserve">Тетрадь печатная </w:t>
            </w:r>
          </w:p>
          <w:p w:rsidR="00AB7113" w:rsidRPr="007404D9" w:rsidRDefault="00AB7113" w:rsidP="00926AF6">
            <w:r w:rsidRPr="007404D9">
              <w:t>с. 81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 </w:t>
            </w:r>
            <w:proofErr w:type="gramStart"/>
            <w:r w:rsidRPr="007404D9">
              <w:t>на-ходить</w:t>
            </w:r>
            <w:proofErr w:type="gramEnd"/>
            <w:r w:rsidRPr="007404D9">
              <w:t xml:space="preserve"> слова с приставками.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Правило </w:t>
            </w:r>
            <w:proofErr w:type="gramStart"/>
            <w:r w:rsidRPr="007404D9">
              <w:t>правопи-сания</w:t>
            </w:r>
            <w:proofErr w:type="gramEnd"/>
            <w:r w:rsidRPr="007404D9">
              <w:t xml:space="preserve"> приставок.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 выделять приставку в корне; определять </w:t>
            </w:r>
            <w:proofErr w:type="gramStart"/>
            <w:r w:rsidRPr="007404D9">
              <w:t>значе-ние</w:t>
            </w:r>
            <w:proofErr w:type="gramEnd"/>
            <w:r w:rsidRPr="007404D9">
              <w:t xml:space="preserve"> приставок.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rPr>
                <w:b/>
                <w:i/>
              </w:rPr>
              <w:t>Познавательные</w:t>
            </w:r>
            <w:r w:rsidRPr="007404D9">
              <w:t>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использовать общие </w:t>
            </w:r>
            <w:proofErr w:type="gramStart"/>
            <w:r w:rsidRPr="007404D9">
              <w:t>приё-мы</w:t>
            </w:r>
            <w:proofErr w:type="gramEnd"/>
            <w:r w:rsidRPr="007404D9">
              <w:t>.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Регулятивные</w:t>
            </w:r>
          </w:p>
          <w:p w:rsidR="00AB7113" w:rsidRPr="007404D9" w:rsidRDefault="00AB7113" w:rsidP="00926AF6">
            <w:pPr>
              <w:jc w:val="both"/>
              <w:rPr>
                <w:b/>
                <w:i/>
              </w:rPr>
            </w:pPr>
            <w:r w:rsidRPr="007404D9">
              <w:t xml:space="preserve">применять установленные правила. </w:t>
            </w:r>
            <w:r w:rsidRPr="007404D9">
              <w:rPr>
                <w:b/>
                <w:i/>
              </w:rPr>
              <w:t>Коммуникативные: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строить высказывания, </w:t>
            </w:r>
            <w:proofErr w:type="gramStart"/>
            <w:r w:rsidRPr="007404D9">
              <w:t>аргу-ментировать</w:t>
            </w:r>
            <w:proofErr w:type="gramEnd"/>
            <w:r w:rsidRPr="007404D9">
              <w:t xml:space="preserve"> свои ответы.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tabs>
                <w:tab w:val="left" w:pos="8640"/>
              </w:tabs>
              <w:jc w:val="both"/>
            </w:pPr>
            <w:r w:rsidRPr="007404D9">
              <w:t xml:space="preserve">Внутренняя позиция </w:t>
            </w:r>
            <w:proofErr w:type="gramStart"/>
            <w:r w:rsidRPr="007404D9">
              <w:t>школь-ника</w:t>
            </w:r>
            <w:proofErr w:type="gramEnd"/>
            <w:r w:rsidRPr="007404D9">
              <w:t>, самостоятельность, ответственность, мотивация учебной деятельности.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Учимся писать </w:t>
            </w:r>
            <w:proofErr w:type="gramStart"/>
            <w:r w:rsidRPr="007404D9">
              <w:t>прис-тавки</w:t>
            </w:r>
            <w:proofErr w:type="gramEnd"/>
            <w:r w:rsidRPr="007404D9">
              <w:t>.</w:t>
            </w:r>
          </w:p>
          <w:p w:rsidR="00AB7113" w:rsidRPr="007404D9" w:rsidRDefault="00AB7113" w:rsidP="00926AF6"/>
          <w:p w:rsidR="00AB7113" w:rsidRPr="007404D9" w:rsidRDefault="00AB7113" w:rsidP="00926AF6">
            <w:r w:rsidRPr="007404D9">
              <w:t>Учебник  с. 151 - 153</w:t>
            </w:r>
          </w:p>
          <w:p w:rsidR="00AB7113" w:rsidRPr="007404D9" w:rsidRDefault="00AB7113" w:rsidP="00926AF6">
            <w:r w:rsidRPr="007404D9">
              <w:t xml:space="preserve">Тетрадь печатная </w:t>
            </w:r>
          </w:p>
          <w:p w:rsidR="00AB7113" w:rsidRPr="007404D9" w:rsidRDefault="00AB7113" w:rsidP="00926AF6">
            <w:r w:rsidRPr="007404D9">
              <w:t>с. 82-83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 </w:t>
            </w:r>
            <w:proofErr w:type="gramStart"/>
            <w:r w:rsidRPr="007404D9">
              <w:t>на-ходить</w:t>
            </w:r>
            <w:proofErr w:type="gramEnd"/>
            <w:r w:rsidRPr="007404D9">
              <w:t xml:space="preserve"> слова с приставками.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Правило </w:t>
            </w:r>
            <w:proofErr w:type="gramStart"/>
            <w:r w:rsidRPr="007404D9">
              <w:t>правопи-сания</w:t>
            </w:r>
            <w:proofErr w:type="gramEnd"/>
            <w:r w:rsidRPr="007404D9">
              <w:t xml:space="preserve"> приставок.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 выделять приставку в корне; определять </w:t>
            </w:r>
            <w:proofErr w:type="gramStart"/>
            <w:r w:rsidRPr="007404D9">
              <w:t>значе-ние</w:t>
            </w:r>
            <w:proofErr w:type="gramEnd"/>
            <w:r w:rsidRPr="007404D9">
              <w:t xml:space="preserve"> приставок.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rPr>
                <w:b/>
                <w:i/>
              </w:rPr>
              <w:t>Познавательные</w:t>
            </w:r>
            <w:r w:rsidRPr="007404D9">
              <w:t>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использовать общие </w:t>
            </w:r>
            <w:proofErr w:type="gramStart"/>
            <w:r w:rsidRPr="007404D9">
              <w:t>приё-мы</w:t>
            </w:r>
            <w:proofErr w:type="gramEnd"/>
            <w:r w:rsidRPr="007404D9">
              <w:t>.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Регулятивные</w:t>
            </w:r>
          </w:p>
          <w:p w:rsidR="00AB7113" w:rsidRPr="007404D9" w:rsidRDefault="00AB7113" w:rsidP="00926AF6">
            <w:pPr>
              <w:jc w:val="both"/>
              <w:rPr>
                <w:b/>
                <w:i/>
              </w:rPr>
            </w:pPr>
            <w:r w:rsidRPr="007404D9">
              <w:t xml:space="preserve">применять установленные правила. </w:t>
            </w:r>
            <w:r w:rsidRPr="007404D9">
              <w:rPr>
                <w:b/>
                <w:i/>
              </w:rPr>
              <w:t>Коммуникативные: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строить высказывания, </w:t>
            </w:r>
            <w:proofErr w:type="gramStart"/>
            <w:r w:rsidRPr="007404D9">
              <w:t>аргу-ментировать</w:t>
            </w:r>
            <w:proofErr w:type="gramEnd"/>
            <w:r w:rsidRPr="007404D9">
              <w:t xml:space="preserve"> свои ответы.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tabs>
                <w:tab w:val="left" w:pos="8640"/>
              </w:tabs>
              <w:jc w:val="both"/>
            </w:pPr>
            <w:r w:rsidRPr="007404D9">
              <w:t xml:space="preserve">Внутренняя позиция </w:t>
            </w:r>
            <w:proofErr w:type="gramStart"/>
            <w:r w:rsidRPr="007404D9">
              <w:t>школь-ника</w:t>
            </w:r>
            <w:proofErr w:type="gramEnd"/>
            <w:r w:rsidRPr="007404D9">
              <w:t>, самостоятельность, ответственность, мотивация учебной деятельности.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lastRenderedPageBreak/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Различаем приставки с буквами о, а.</w:t>
            </w:r>
          </w:p>
          <w:p w:rsidR="00AB7113" w:rsidRPr="007404D9" w:rsidRDefault="00AB7113" w:rsidP="00926AF6"/>
          <w:p w:rsidR="00AB7113" w:rsidRPr="007404D9" w:rsidRDefault="00AB7113" w:rsidP="00926AF6">
            <w:r w:rsidRPr="007404D9">
              <w:t>Учебник  с. 153 - 155</w:t>
            </w:r>
          </w:p>
          <w:p w:rsidR="00AB7113" w:rsidRPr="007404D9" w:rsidRDefault="00AB7113" w:rsidP="00926AF6">
            <w:r w:rsidRPr="007404D9">
              <w:t xml:space="preserve">Тетрадь печатная </w:t>
            </w:r>
          </w:p>
          <w:p w:rsidR="00AB7113" w:rsidRPr="007404D9" w:rsidRDefault="00AB7113" w:rsidP="00926AF6">
            <w:r w:rsidRPr="007404D9">
              <w:t>с. 83-85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Познакомиться с группой приставок, в которых пи-шется буква о;  буква а;  опреде-лять место орфограммы в слове;  различать приставки с буквами </w:t>
            </w:r>
            <w:proofErr w:type="gramStart"/>
            <w:r w:rsidRPr="007404D9">
              <w:t>о</w:t>
            </w:r>
            <w:proofErr w:type="gramEnd"/>
            <w:r w:rsidRPr="007404D9">
              <w:t xml:space="preserve"> и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Правило правопи-сания приставок с буквами о</w:t>
            </w:r>
            <w:proofErr w:type="gramStart"/>
            <w:r w:rsidRPr="007404D9">
              <w:t>,а</w:t>
            </w:r>
            <w:proofErr w:type="gramEnd"/>
            <w:r w:rsidRPr="007404D9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 выделять приставку в корне; определять </w:t>
            </w:r>
            <w:proofErr w:type="gramStart"/>
            <w:r w:rsidRPr="007404D9">
              <w:t>значе-ние</w:t>
            </w:r>
            <w:proofErr w:type="gramEnd"/>
            <w:r w:rsidRPr="007404D9">
              <w:t xml:space="preserve"> приставок.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rPr>
                <w:b/>
                <w:i/>
              </w:rPr>
              <w:t>Познавательные</w:t>
            </w:r>
            <w:r w:rsidRPr="007404D9">
              <w:t>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использовать общие </w:t>
            </w:r>
            <w:proofErr w:type="gramStart"/>
            <w:r w:rsidRPr="007404D9">
              <w:t>приё-мы</w:t>
            </w:r>
            <w:proofErr w:type="gramEnd"/>
            <w:r w:rsidRPr="007404D9">
              <w:t>.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Регулятивные</w:t>
            </w:r>
          </w:p>
          <w:p w:rsidR="00AB7113" w:rsidRPr="007404D9" w:rsidRDefault="00AB7113" w:rsidP="00926AF6">
            <w:pPr>
              <w:jc w:val="both"/>
              <w:rPr>
                <w:b/>
                <w:i/>
              </w:rPr>
            </w:pPr>
            <w:r w:rsidRPr="007404D9">
              <w:t xml:space="preserve">применять установленные правила. </w:t>
            </w:r>
            <w:r w:rsidRPr="007404D9">
              <w:rPr>
                <w:b/>
                <w:i/>
              </w:rPr>
              <w:t>Коммуникативные: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строить высказывания, </w:t>
            </w:r>
            <w:proofErr w:type="gramStart"/>
            <w:r w:rsidRPr="007404D9">
              <w:t>аргу-ментировать</w:t>
            </w:r>
            <w:proofErr w:type="gramEnd"/>
            <w:r w:rsidRPr="007404D9">
              <w:t xml:space="preserve"> свои ответы.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tabs>
                <w:tab w:val="left" w:pos="8640"/>
              </w:tabs>
              <w:jc w:val="both"/>
            </w:pPr>
          </w:p>
          <w:p w:rsidR="00AB7113" w:rsidRPr="007404D9" w:rsidRDefault="00AB7113" w:rsidP="00926AF6">
            <w:pPr>
              <w:tabs>
                <w:tab w:val="left" w:pos="8640"/>
              </w:tabs>
              <w:jc w:val="both"/>
            </w:pPr>
            <w:r w:rsidRPr="007404D9">
              <w:t xml:space="preserve">Внутренняя позиция </w:t>
            </w:r>
            <w:proofErr w:type="gramStart"/>
            <w:r w:rsidRPr="007404D9">
              <w:t>школь-ника</w:t>
            </w:r>
            <w:proofErr w:type="gramEnd"/>
            <w:r w:rsidRPr="007404D9">
              <w:t>, самостоятельность, ответственность, мотивация учебной деятельности.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t>Образование слов при помощи приставок.</w:t>
            </w:r>
          </w:p>
          <w:p w:rsidR="00AB7113" w:rsidRPr="007404D9" w:rsidRDefault="00AB7113" w:rsidP="00926AF6"/>
          <w:p w:rsidR="00AB7113" w:rsidRPr="007404D9" w:rsidRDefault="00AB7113" w:rsidP="00926AF6">
            <w:r w:rsidRPr="007404D9">
              <w:t>Учебник  с. 155 - 157</w:t>
            </w:r>
          </w:p>
          <w:p w:rsidR="00AB7113" w:rsidRPr="007404D9" w:rsidRDefault="00AB7113" w:rsidP="00926AF6"/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Познакомиться с группой приставок, в которых пи-шется буква о;  буква а;  опреде-лять место орфограммы в слове;  различать приставки с буквами </w:t>
            </w:r>
            <w:proofErr w:type="gramStart"/>
            <w:r w:rsidRPr="007404D9">
              <w:t>о</w:t>
            </w:r>
            <w:proofErr w:type="gramEnd"/>
            <w:r w:rsidRPr="007404D9">
              <w:t xml:space="preserve"> и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Правило </w:t>
            </w:r>
            <w:proofErr w:type="gramStart"/>
            <w:r w:rsidRPr="007404D9">
              <w:t>правопи-сания</w:t>
            </w:r>
            <w:proofErr w:type="gramEnd"/>
            <w:r w:rsidRPr="007404D9">
              <w:t xml:space="preserve"> приставок.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 выделять приставку в корне; определять </w:t>
            </w:r>
            <w:proofErr w:type="gramStart"/>
            <w:r w:rsidRPr="007404D9">
              <w:t>значе-ние</w:t>
            </w:r>
            <w:proofErr w:type="gramEnd"/>
            <w:r w:rsidRPr="007404D9">
              <w:t xml:space="preserve"> приставок.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rPr>
                <w:b/>
                <w:i/>
              </w:rPr>
              <w:t>Познавательные</w:t>
            </w:r>
            <w:r w:rsidRPr="007404D9">
              <w:t>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использовать общие </w:t>
            </w:r>
            <w:proofErr w:type="gramStart"/>
            <w:r w:rsidRPr="007404D9">
              <w:t>приё-мы</w:t>
            </w:r>
            <w:proofErr w:type="gramEnd"/>
            <w:r w:rsidRPr="007404D9">
              <w:t>.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Регулятивные</w:t>
            </w:r>
          </w:p>
          <w:p w:rsidR="00AB7113" w:rsidRPr="007404D9" w:rsidRDefault="00AB7113" w:rsidP="00926AF6">
            <w:pPr>
              <w:jc w:val="both"/>
              <w:rPr>
                <w:b/>
                <w:i/>
              </w:rPr>
            </w:pPr>
            <w:r w:rsidRPr="007404D9">
              <w:t xml:space="preserve">применять установленные правила. </w:t>
            </w:r>
            <w:r w:rsidRPr="007404D9">
              <w:rPr>
                <w:b/>
                <w:i/>
              </w:rPr>
              <w:t>Коммуникативные: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строить высказывания, </w:t>
            </w:r>
            <w:proofErr w:type="gramStart"/>
            <w:r w:rsidRPr="007404D9">
              <w:t>аргу-ментировать</w:t>
            </w:r>
            <w:proofErr w:type="gramEnd"/>
            <w:r w:rsidRPr="007404D9">
              <w:t xml:space="preserve"> свои ответы.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tabs>
                <w:tab w:val="left" w:pos="8640"/>
              </w:tabs>
              <w:jc w:val="both"/>
            </w:pPr>
          </w:p>
          <w:p w:rsidR="00AB7113" w:rsidRPr="007404D9" w:rsidRDefault="00AB7113" w:rsidP="00926AF6">
            <w:pPr>
              <w:tabs>
                <w:tab w:val="left" w:pos="8640"/>
              </w:tabs>
              <w:jc w:val="both"/>
            </w:pPr>
            <w:r w:rsidRPr="007404D9">
              <w:t xml:space="preserve">Внутренняя позиция </w:t>
            </w:r>
            <w:proofErr w:type="gramStart"/>
            <w:r w:rsidRPr="007404D9">
              <w:t>школь-ника</w:t>
            </w:r>
            <w:proofErr w:type="gramEnd"/>
            <w:r w:rsidRPr="007404D9">
              <w:t>, самостоятельность, ответственность, мотивация учебной деятельности.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875865" w:rsidP="00926AF6">
            <w:pPr>
              <w:jc w:val="both"/>
            </w:pPr>
            <w:hyperlink r:id="rId14" w:history="1">
              <w:r w:rsidR="00AB7113" w:rsidRPr="007404D9">
                <w:rPr>
                  <w:b/>
                  <w:i/>
                </w:rPr>
                <w:t>Итоговый диктант</w:t>
              </w:r>
              <w:r w:rsidR="00AB7113" w:rsidRPr="007404D9">
                <w:t xml:space="preserve"> за 1 полугодие по теме «Правописание сочетаний жи-ши, </w:t>
              </w:r>
              <w:proofErr w:type="gramStart"/>
              <w:r w:rsidR="00AB7113" w:rsidRPr="007404D9">
                <w:t>ча-ща</w:t>
              </w:r>
              <w:proofErr w:type="gramEnd"/>
              <w:r w:rsidR="00AB7113" w:rsidRPr="007404D9">
                <w:t xml:space="preserve">, чу-щу; перенос слова, безударные гласные в корне слова; непроизноси-мые </w:t>
              </w:r>
              <w:r w:rsidR="00AB7113" w:rsidRPr="007404D9">
                <w:lastRenderedPageBreak/>
                <w:t>согласные в корне слова; правопи-сание изученных суф-фиксов.</w:t>
              </w:r>
            </w:hyperlink>
          </w:p>
          <w:p w:rsidR="00AB7113" w:rsidRPr="007404D9" w:rsidRDefault="00AB7113" w:rsidP="00926AF6">
            <w:pPr>
              <w:jc w:val="both"/>
            </w:pPr>
          </w:p>
          <w:p w:rsidR="00AB7113" w:rsidRPr="007404D9" w:rsidRDefault="00AB7113" w:rsidP="00926AF6">
            <w:pPr>
              <w:jc w:val="both"/>
            </w:pPr>
            <w:r w:rsidRPr="007404D9">
              <w:t>В.Ю. Романова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«Оценка знаний», </w:t>
            </w:r>
          </w:p>
          <w:p w:rsidR="00AB7113" w:rsidRPr="007404D9" w:rsidRDefault="00AB7113" w:rsidP="00926AF6">
            <w:pPr>
              <w:jc w:val="both"/>
            </w:pPr>
            <w:r w:rsidRPr="007404D9">
              <w:t>с. 41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lastRenderedPageBreak/>
              <w:t xml:space="preserve">Проверить усвоение зна-ния по </w:t>
            </w:r>
            <w:proofErr w:type="gramStart"/>
            <w:r w:rsidRPr="007404D9">
              <w:t>пройденному</w:t>
            </w:r>
            <w:proofErr w:type="gramEnd"/>
            <w:r w:rsidRPr="007404D9">
              <w:t xml:space="preserve"> мате-риалу первого полугодия.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Проверка освоения изученных правил по данным темам </w:t>
            </w:r>
            <w:proofErr w:type="gramStart"/>
            <w:r w:rsidRPr="007404D9">
              <w:t>темам</w:t>
            </w:r>
            <w:proofErr w:type="gramEnd"/>
            <w:r w:rsidRPr="007404D9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 применить все изученные </w:t>
            </w:r>
            <w:proofErr w:type="gramStart"/>
            <w:r w:rsidRPr="007404D9">
              <w:t>пра-вила</w:t>
            </w:r>
            <w:proofErr w:type="gramEnd"/>
            <w:r w:rsidRPr="007404D9"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rPr>
                <w:b/>
                <w:i/>
              </w:rPr>
              <w:t>Познавательные</w:t>
            </w:r>
            <w:r w:rsidRPr="007404D9">
              <w:t>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использовать общие </w:t>
            </w:r>
            <w:proofErr w:type="gramStart"/>
            <w:r w:rsidRPr="007404D9">
              <w:t>приё-мы</w:t>
            </w:r>
            <w:proofErr w:type="gramEnd"/>
            <w:r w:rsidRPr="007404D9">
              <w:t>.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Регулятивные</w:t>
            </w:r>
          </w:p>
          <w:p w:rsidR="00AB7113" w:rsidRPr="007404D9" w:rsidRDefault="00AB7113" w:rsidP="00926AF6">
            <w:pPr>
              <w:jc w:val="both"/>
            </w:pPr>
            <w:r w:rsidRPr="007404D9">
              <w:t>применять установленные правила.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13" w:rsidRPr="007404D9" w:rsidRDefault="00AB7113" w:rsidP="00926AF6">
            <w:pPr>
              <w:jc w:val="both"/>
            </w:pPr>
            <w:r w:rsidRPr="007404D9">
              <w:t xml:space="preserve">Осознание ответственности, социальная компетентность, самооценка на основе </w:t>
            </w:r>
            <w:proofErr w:type="gramStart"/>
            <w:r w:rsidRPr="007404D9">
              <w:t>кри-териев</w:t>
            </w:r>
            <w:proofErr w:type="gramEnd"/>
            <w:r w:rsidRPr="007404D9">
              <w:t xml:space="preserve"> успешности учебной деятельности.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lastRenderedPageBreak/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Анализ итогового диктанта за первое полугодие.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отработать полученные знания по пройденному материалу первого полугодия.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Закрепление изученных правил по данным темам </w:t>
            </w:r>
            <w:proofErr w:type="gramStart"/>
            <w:r w:rsidRPr="007404D9">
              <w:t>темам</w:t>
            </w:r>
            <w:proofErr w:type="gramEnd"/>
            <w:r w:rsidRPr="007404D9">
              <w:t xml:space="preserve">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 применить все изученные </w:t>
            </w:r>
            <w:proofErr w:type="gramStart"/>
            <w:r w:rsidRPr="007404D9">
              <w:t>пра-вила</w:t>
            </w:r>
            <w:proofErr w:type="gramEnd"/>
            <w:r w:rsidRPr="007404D9">
              <w:t xml:space="preserve">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rPr>
                <w:b/>
                <w:i/>
              </w:rPr>
              <w:t>Познавательные</w:t>
            </w:r>
            <w:r w:rsidRPr="007404D9">
              <w:t>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использовать общие </w:t>
            </w:r>
            <w:proofErr w:type="gramStart"/>
            <w:r w:rsidRPr="007404D9">
              <w:t>приё-мы</w:t>
            </w:r>
            <w:proofErr w:type="gramEnd"/>
            <w:r w:rsidRPr="007404D9">
              <w:t>.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Регулятивные</w:t>
            </w:r>
          </w:p>
          <w:p w:rsidR="00AB7113" w:rsidRPr="007404D9" w:rsidRDefault="00AB7113" w:rsidP="00926AF6">
            <w:pPr>
              <w:jc w:val="both"/>
            </w:pPr>
            <w:r w:rsidRPr="007404D9">
              <w:t>применять установленные правила.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13" w:rsidRPr="007404D9" w:rsidRDefault="00AB7113" w:rsidP="00926AF6">
            <w:pPr>
              <w:jc w:val="both"/>
            </w:pPr>
            <w:r w:rsidRPr="007404D9">
              <w:t xml:space="preserve">Осознание ответственности, социальная компетентность, самооценка на основе </w:t>
            </w:r>
            <w:proofErr w:type="gramStart"/>
            <w:r w:rsidRPr="007404D9">
              <w:t>кри-териев</w:t>
            </w:r>
            <w:proofErr w:type="gramEnd"/>
            <w:r w:rsidRPr="007404D9">
              <w:t xml:space="preserve"> успешности учебной деятельности.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Учимся писать </w:t>
            </w:r>
            <w:proofErr w:type="gramStart"/>
            <w:r w:rsidRPr="007404D9">
              <w:t>разде-лительный</w:t>
            </w:r>
            <w:proofErr w:type="gramEnd"/>
            <w:r w:rsidRPr="007404D9">
              <w:t xml:space="preserve"> твёрдый знак.</w:t>
            </w:r>
          </w:p>
          <w:p w:rsidR="00AB7113" w:rsidRPr="007404D9" w:rsidRDefault="00AB7113" w:rsidP="00926AF6"/>
          <w:p w:rsidR="00AB7113" w:rsidRPr="007404D9" w:rsidRDefault="00AB7113" w:rsidP="00926AF6">
            <w:r w:rsidRPr="007404D9">
              <w:t>Учебник  с. 157 - 159</w:t>
            </w:r>
          </w:p>
          <w:p w:rsidR="00AB7113" w:rsidRPr="007404D9" w:rsidRDefault="00AB7113" w:rsidP="00926AF6">
            <w:r w:rsidRPr="007404D9">
              <w:t>Тетрадь печатная</w:t>
            </w:r>
          </w:p>
          <w:p w:rsidR="00AB7113" w:rsidRPr="007404D9" w:rsidRDefault="00AB7113" w:rsidP="00926AF6">
            <w:r w:rsidRPr="007404D9">
              <w:t>с. 85 - 86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Установить правило написания разделительного твёрдого знака; применять правило написания ъ.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Разделительный твёрдый знак.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запомнить правило написания Ъ.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proofErr w:type="gramStart"/>
            <w:r w:rsidRPr="007404D9">
              <w:rPr>
                <w:b/>
                <w:i/>
              </w:rPr>
              <w:t>Познавательные</w:t>
            </w:r>
            <w:proofErr w:type="gramEnd"/>
            <w:r w:rsidRPr="007404D9">
              <w:rPr>
                <w:b/>
                <w:i/>
              </w:rPr>
              <w:t>:</w:t>
            </w:r>
            <w:r w:rsidRPr="007404D9">
              <w:t xml:space="preserve"> рефлексия способов и условий.</w:t>
            </w:r>
          </w:p>
          <w:p w:rsidR="00AB7113" w:rsidRPr="007404D9" w:rsidRDefault="00AB7113" w:rsidP="00926AF6">
            <w:pPr>
              <w:jc w:val="both"/>
              <w:rPr>
                <w:b/>
                <w:i/>
              </w:rPr>
            </w:pPr>
            <w:r w:rsidRPr="007404D9">
              <w:rPr>
                <w:b/>
                <w:i/>
              </w:rPr>
              <w:t>Регулятивные: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>применять установленные правила.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tabs>
                <w:tab w:val="left" w:pos="8640"/>
              </w:tabs>
              <w:jc w:val="both"/>
            </w:pPr>
            <w:r w:rsidRPr="007404D9">
              <w:t xml:space="preserve">Внутренняя позиция </w:t>
            </w:r>
            <w:proofErr w:type="gramStart"/>
            <w:r w:rsidRPr="007404D9">
              <w:t>школь-ника</w:t>
            </w:r>
            <w:proofErr w:type="gramEnd"/>
            <w:r w:rsidRPr="007404D9">
              <w:t>, самостоятельность, ответственность, мотивация учебной деятельности.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Различаем </w:t>
            </w:r>
            <w:proofErr w:type="gramStart"/>
            <w:r w:rsidRPr="007404D9">
              <w:t>раздели-тельные</w:t>
            </w:r>
            <w:proofErr w:type="gramEnd"/>
            <w:r w:rsidRPr="007404D9">
              <w:t xml:space="preserve"> мягкий и твёрдый знаки.</w:t>
            </w:r>
          </w:p>
          <w:p w:rsidR="00AB7113" w:rsidRPr="007404D9" w:rsidRDefault="00AB7113" w:rsidP="00926AF6"/>
          <w:p w:rsidR="00AB7113" w:rsidRPr="007404D9" w:rsidRDefault="00AB7113" w:rsidP="00926AF6">
            <w:r w:rsidRPr="007404D9">
              <w:t>Учебник  с. 160 - 161</w:t>
            </w:r>
          </w:p>
          <w:p w:rsidR="00AB7113" w:rsidRPr="007404D9" w:rsidRDefault="00AB7113" w:rsidP="00926AF6">
            <w:r w:rsidRPr="007404D9">
              <w:lastRenderedPageBreak/>
              <w:t xml:space="preserve">Тетрадь печатная </w:t>
            </w:r>
          </w:p>
          <w:p w:rsidR="00AB7113" w:rsidRPr="007404D9" w:rsidRDefault="00AB7113" w:rsidP="00926AF6">
            <w:r w:rsidRPr="007404D9">
              <w:t>с. 87-88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lastRenderedPageBreak/>
              <w:t xml:space="preserve"> различать </w:t>
            </w:r>
            <w:proofErr w:type="gramStart"/>
            <w:r w:rsidRPr="007404D9">
              <w:t>раздели-тельные</w:t>
            </w:r>
            <w:proofErr w:type="gramEnd"/>
            <w:r w:rsidRPr="007404D9">
              <w:t xml:space="preserve"> мягкий и твёрдый знаки на основе опреде-ления места орфограммы в слове; отрабатывать право-писание слов с ь </w:t>
            </w:r>
            <w:r w:rsidRPr="007404D9">
              <w:lastRenderedPageBreak/>
              <w:t>и ъ; действовать по строго заданному плану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lastRenderedPageBreak/>
              <w:t>Разделительные мягкий и твёрдый знаки.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 различать разделительные Ь и Ъ знаки.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proofErr w:type="gramStart"/>
            <w:r w:rsidRPr="007404D9">
              <w:rPr>
                <w:b/>
                <w:i/>
              </w:rPr>
              <w:t>Познавательные</w:t>
            </w:r>
            <w:proofErr w:type="gramEnd"/>
            <w:r w:rsidRPr="007404D9">
              <w:rPr>
                <w:b/>
                <w:i/>
              </w:rPr>
              <w:t>:</w:t>
            </w:r>
            <w:r w:rsidRPr="007404D9">
              <w:t xml:space="preserve"> рефлексия способов и условий.</w:t>
            </w:r>
          </w:p>
          <w:p w:rsidR="00AB7113" w:rsidRPr="007404D9" w:rsidRDefault="00AB7113" w:rsidP="00926AF6">
            <w:pPr>
              <w:jc w:val="both"/>
              <w:rPr>
                <w:b/>
                <w:i/>
              </w:rPr>
            </w:pPr>
            <w:r w:rsidRPr="007404D9">
              <w:rPr>
                <w:b/>
                <w:i/>
              </w:rPr>
              <w:t>Регулятивные: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>применять установленные правила.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13" w:rsidRPr="007404D9" w:rsidRDefault="00AB7113" w:rsidP="00926AF6">
            <w:pPr>
              <w:jc w:val="both"/>
            </w:pPr>
            <w:r w:rsidRPr="007404D9">
              <w:t xml:space="preserve">Осознание ответственности, социальная компетентность, самооценка на основе </w:t>
            </w:r>
            <w:proofErr w:type="gramStart"/>
            <w:r w:rsidRPr="007404D9">
              <w:t>кри-териев</w:t>
            </w:r>
            <w:proofErr w:type="gramEnd"/>
            <w:r w:rsidRPr="007404D9">
              <w:t xml:space="preserve"> успешности </w:t>
            </w:r>
            <w:r w:rsidRPr="007404D9">
              <w:lastRenderedPageBreak/>
              <w:t>учебной деятельности.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lastRenderedPageBreak/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Как образуются </w:t>
            </w:r>
            <w:proofErr w:type="gramStart"/>
            <w:r w:rsidRPr="007404D9">
              <w:t>сло-ва</w:t>
            </w:r>
            <w:proofErr w:type="gramEnd"/>
            <w:r w:rsidRPr="007404D9">
              <w:t>.</w:t>
            </w:r>
          </w:p>
          <w:p w:rsidR="00AB7113" w:rsidRPr="007404D9" w:rsidRDefault="00AB7113" w:rsidP="00926AF6"/>
          <w:p w:rsidR="00AB7113" w:rsidRPr="007404D9" w:rsidRDefault="00AB7113" w:rsidP="00926AF6">
            <w:r w:rsidRPr="007404D9">
              <w:t>Учебник  с. 161 - 164</w:t>
            </w:r>
          </w:p>
          <w:p w:rsidR="00AB7113" w:rsidRPr="007404D9" w:rsidRDefault="00AB7113" w:rsidP="00926AF6"/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Исследовать  </w:t>
            </w:r>
            <w:proofErr w:type="gramStart"/>
            <w:r w:rsidRPr="007404D9">
              <w:t>образова-ние</w:t>
            </w:r>
            <w:proofErr w:type="gramEnd"/>
            <w:r w:rsidRPr="007404D9">
              <w:t xml:space="preserve"> слов приставочно-суффиксальным способом и способом сложения; обра-зование слов в соответствии с заданной моделью.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t>Образование слов.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 выделять приставку и </w:t>
            </w:r>
            <w:proofErr w:type="gramStart"/>
            <w:r w:rsidRPr="007404D9">
              <w:t>суф-фикс</w:t>
            </w:r>
            <w:proofErr w:type="gramEnd"/>
            <w:r w:rsidRPr="007404D9">
              <w:t xml:space="preserve"> в слове.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proofErr w:type="gramStart"/>
            <w:r w:rsidRPr="007404D9">
              <w:rPr>
                <w:b/>
                <w:i/>
              </w:rPr>
              <w:t>Познавательные</w:t>
            </w:r>
            <w:proofErr w:type="gramEnd"/>
            <w:r w:rsidRPr="007404D9">
              <w:rPr>
                <w:b/>
                <w:i/>
              </w:rPr>
              <w:t>:</w:t>
            </w:r>
            <w:r w:rsidRPr="007404D9">
              <w:t xml:space="preserve"> рефлексия способов и условий.</w:t>
            </w:r>
          </w:p>
          <w:p w:rsidR="00AB7113" w:rsidRPr="007404D9" w:rsidRDefault="00AB7113" w:rsidP="00926AF6">
            <w:pPr>
              <w:jc w:val="both"/>
              <w:rPr>
                <w:b/>
                <w:i/>
              </w:rPr>
            </w:pPr>
            <w:r w:rsidRPr="007404D9">
              <w:rPr>
                <w:b/>
                <w:i/>
              </w:rPr>
              <w:t>Регулятивные: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>применять установленные правила.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13" w:rsidRPr="007404D9" w:rsidRDefault="00AB7113" w:rsidP="00926AF6">
            <w:pPr>
              <w:jc w:val="both"/>
            </w:pPr>
            <w:r w:rsidRPr="007404D9">
              <w:t xml:space="preserve">Осознание ответственности, социальная компетентность, самооценка на основе </w:t>
            </w:r>
            <w:proofErr w:type="gramStart"/>
            <w:r w:rsidRPr="007404D9">
              <w:t>кри-териев</w:t>
            </w:r>
            <w:proofErr w:type="gramEnd"/>
            <w:r w:rsidRPr="007404D9">
              <w:t xml:space="preserve"> успешности учебной деятельности.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Различаем </w:t>
            </w:r>
            <w:proofErr w:type="gramStart"/>
            <w:r w:rsidRPr="007404D9">
              <w:t>раздели-тельные</w:t>
            </w:r>
            <w:proofErr w:type="gramEnd"/>
            <w:r w:rsidRPr="007404D9">
              <w:t xml:space="preserve"> мягкий и твёрдый знаки.</w:t>
            </w:r>
          </w:p>
          <w:p w:rsidR="00AB7113" w:rsidRPr="007404D9" w:rsidRDefault="00AB7113" w:rsidP="00926AF6"/>
          <w:p w:rsidR="00AB7113" w:rsidRPr="007404D9" w:rsidRDefault="00AB7113" w:rsidP="00926AF6">
            <w:r w:rsidRPr="007404D9">
              <w:t>Учебник  с. 164 - 165</w:t>
            </w:r>
          </w:p>
          <w:p w:rsidR="00AB7113" w:rsidRPr="007404D9" w:rsidRDefault="00AB7113" w:rsidP="00926AF6">
            <w:r w:rsidRPr="007404D9">
              <w:t xml:space="preserve">Тетрадь печатная </w:t>
            </w:r>
          </w:p>
          <w:p w:rsidR="00AB7113" w:rsidRPr="007404D9" w:rsidRDefault="00AB7113" w:rsidP="00926AF6">
            <w:r w:rsidRPr="007404D9">
              <w:t>с. 88 - 89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Орфографический тренинг в написании слов с ь и ъ</w:t>
            </w:r>
          </w:p>
          <w:p w:rsidR="00AB7113" w:rsidRPr="007404D9" w:rsidRDefault="00AB7113" w:rsidP="00926AF6">
            <w:pPr>
              <w:jc w:val="both"/>
            </w:pPr>
            <w:r w:rsidRPr="007404D9">
              <w:t>( применять правило написания слов с ь и ъ знаком)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Разделительные мягкий и твёрдый знаки.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 различать разделительные Ь и Ъ знаки.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proofErr w:type="gramStart"/>
            <w:r w:rsidRPr="007404D9">
              <w:rPr>
                <w:b/>
                <w:i/>
              </w:rPr>
              <w:t>Познавательные</w:t>
            </w:r>
            <w:proofErr w:type="gramEnd"/>
            <w:r w:rsidRPr="007404D9">
              <w:rPr>
                <w:b/>
                <w:i/>
              </w:rPr>
              <w:t>:</w:t>
            </w:r>
            <w:r w:rsidRPr="007404D9">
              <w:t xml:space="preserve"> рефлексия способов и условий.</w:t>
            </w:r>
          </w:p>
          <w:p w:rsidR="00AB7113" w:rsidRPr="007404D9" w:rsidRDefault="00AB7113" w:rsidP="00926AF6">
            <w:pPr>
              <w:jc w:val="both"/>
              <w:rPr>
                <w:b/>
                <w:i/>
              </w:rPr>
            </w:pPr>
            <w:r w:rsidRPr="007404D9">
              <w:rPr>
                <w:b/>
                <w:i/>
              </w:rPr>
              <w:t>Регулятивные: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>применять установленные правила.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13" w:rsidRPr="007404D9" w:rsidRDefault="00AB7113" w:rsidP="00926AF6">
            <w:pPr>
              <w:jc w:val="both"/>
            </w:pPr>
            <w:r w:rsidRPr="007404D9">
              <w:t xml:space="preserve">Осознание ответственности, социальная компетентность, самооценка на основе </w:t>
            </w:r>
            <w:proofErr w:type="gramStart"/>
            <w:r w:rsidRPr="007404D9">
              <w:t>кри-териев</w:t>
            </w:r>
            <w:proofErr w:type="gramEnd"/>
            <w:r w:rsidRPr="007404D9">
              <w:t xml:space="preserve"> успешности учебной деятельности.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t>Основа слова.</w:t>
            </w:r>
          </w:p>
          <w:p w:rsidR="00AB7113" w:rsidRPr="007404D9" w:rsidRDefault="00AB7113" w:rsidP="00926AF6"/>
          <w:p w:rsidR="00AB7113" w:rsidRPr="007404D9" w:rsidRDefault="00AB7113" w:rsidP="00926AF6">
            <w:r w:rsidRPr="007404D9">
              <w:t>Учебник  с.165-166</w:t>
            </w:r>
          </w:p>
          <w:p w:rsidR="00AB7113" w:rsidRPr="007404D9" w:rsidRDefault="00AB7113" w:rsidP="00926AF6"/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запомнить понятие «основа слова»; </w:t>
            </w:r>
            <w:proofErr w:type="gramStart"/>
            <w:r w:rsidRPr="007404D9">
              <w:t>отраба-тывать</w:t>
            </w:r>
            <w:proofErr w:type="gramEnd"/>
            <w:r w:rsidRPr="007404D9">
              <w:t xml:space="preserve"> алгоритм нахож-дения основы слова и  подбирать слова к схемам.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t>Основа слова.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 выделять значимые части </w:t>
            </w:r>
            <w:proofErr w:type="gramStart"/>
            <w:r w:rsidRPr="007404D9">
              <w:t>сло-ва</w:t>
            </w:r>
            <w:proofErr w:type="gramEnd"/>
            <w:r w:rsidRPr="007404D9">
              <w:t>; познакомились с понятием «основа слова».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rPr>
                <w:b/>
                <w:i/>
              </w:rPr>
              <w:t>Познавательные</w:t>
            </w:r>
            <w:r w:rsidRPr="007404D9">
              <w:t>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использовать общие </w:t>
            </w:r>
            <w:proofErr w:type="gramStart"/>
            <w:r w:rsidRPr="007404D9">
              <w:t>приё-мы</w:t>
            </w:r>
            <w:proofErr w:type="gramEnd"/>
            <w:r w:rsidRPr="007404D9">
              <w:t>.</w:t>
            </w:r>
          </w:p>
          <w:p w:rsidR="00AB7113" w:rsidRPr="007404D9" w:rsidDel="005A17D3" w:rsidRDefault="00AB7113" w:rsidP="00926AF6">
            <w:pPr>
              <w:jc w:val="both"/>
              <w:rPr>
                <w:del w:id="1" w:author="Анна" w:date="2012-06-22T14:02:00Z"/>
              </w:rPr>
            </w:pPr>
            <w:r w:rsidRPr="007404D9">
              <w:rPr>
                <w:b/>
                <w:i/>
              </w:rPr>
              <w:t>Регулятивные:</w:t>
            </w:r>
          </w:p>
          <w:p w:rsidR="00AB7113" w:rsidRPr="007404D9" w:rsidRDefault="00AB7113" w:rsidP="00926AF6">
            <w:pPr>
              <w:jc w:val="both"/>
              <w:rPr>
                <w:b/>
                <w:i/>
              </w:rPr>
            </w:pPr>
            <w:r w:rsidRPr="007404D9">
              <w:t xml:space="preserve">применять установленные правила. </w:t>
            </w:r>
            <w:r w:rsidRPr="007404D9">
              <w:rPr>
                <w:b/>
                <w:i/>
              </w:rPr>
              <w:t>Коммуникативные: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>строить высказывания, аргументировать свои ответы.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tabs>
                <w:tab w:val="left" w:pos="8640"/>
              </w:tabs>
              <w:jc w:val="both"/>
            </w:pPr>
          </w:p>
          <w:p w:rsidR="00AB7113" w:rsidRPr="007404D9" w:rsidRDefault="00AB7113" w:rsidP="00926AF6">
            <w:pPr>
              <w:tabs>
                <w:tab w:val="left" w:pos="8640"/>
              </w:tabs>
              <w:jc w:val="both"/>
            </w:pPr>
            <w:r w:rsidRPr="007404D9">
              <w:t xml:space="preserve">Внутренняя позиция </w:t>
            </w:r>
            <w:proofErr w:type="gramStart"/>
            <w:r w:rsidRPr="007404D9">
              <w:t>школь-ника</w:t>
            </w:r>
            <w:proofErr w:type="gramEnd"/>
            <w:r w:rsidRPr="007404D9">
              <w:t>, самостоятельность, ответственность, мотивация учебной деятельности.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Учимся различать </w:t>
            </w:r>
            <w:r w:rsidRPr="007404D9">
              <w:lastRenderedPageBreak/>
              <w:t>предлоги и приставки</w:t>
            </w:r>
          </w:p>
          <w:p w:rsidR="00AB7113" w:rsidRPr="007404D9" w:rsidRDefault="00AB7113" w:rsidP="00926AF6"/>
          <w:p w:rsidR="00AB7113" w:rsidRPr="007404D9" w:rsidRDefault="00AB7113" w:rsidP="00926AF6">
            <w:r w:rsidRPr="007404D9">
              <w:t>Учебник  с. 167 - 169</w:t>
            </w:r>
          </w:p>
          <w:p w:rsidR="00AB7113" w:rsidRPr="007404D9" w:rsidRDefault="00AB7113" w:rsidP="00926AF6">
            <w:r w:rsidRPr="007404D9">
              <w:t xml:space="preserve">Тетрадь печатная </w:t>
            </w:r>
          </w:p>
          <w:p w:rsidR="00AB7113" w:rsidRPr="007404D9" w:rsidRDefault="00AB7113" w:rsidP="00926AF6">
            <w:r w:rsidRPr="007404D9">
              <w:t>с. 90 - 92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lastRenderedPageBreak/>
              <w:t xml:space="preserve">Наблюдение за </w:t>
            </w:r>
            <w:r w:rsidRPr="007404D9">
              <w:lastRenderedPageBreak/>
              <w:t xml:space="preserve">языковым материалом: выведение </w:t>
            </w:r>
            <w:proofErr w:type="gramStart"/>
            <w:r w:rsidRPr="007404D9">
              <w:t>пра-вил</w:t>
            </w:r>
            <w:proofErr w:type="gramEnd"/>
            <w:r w:rsidRPr="007404D9">
              <w:t xml:space="preserve">, обсуждение алгоритма дифференциации. </w:t>
            </w:r>
            <w:proofErr w:type="gramStart"/>
            <w:r w:rsidRPr="007404D9">
              <w:t>Трениро-вочные</w:t>
            </w:r>
            <w:proofErr w:type="gramEnd"/>
            <w:r w:rsidRPr="007404D9">
              <w:t xml:space="preserve"> упражнения.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lastRenderedPageBreak/>
              <w:t xml:space="preserve">Предлог, </w:t>
            </w:r>
            <w:r w:rsidRPr="007404D9">
              <w:lastRenderedPageBreak/>
              <w:t>приставка.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lastRenderedPageBreak/>
              <w:t xml:space="preserve"> различать </w:t>
            </w:r>
            <w:r w:rsidRPr="007404D9">
              <w:lastRenderedPageBreak/>
              <w:t xml:space="preserve">предлоги и </w:t>
            </w:r>
            <w:proofErr w:type="gramStart"/>
            <w:r w:rsidRPr="007404D9">
              <w:t>пристав-ки</w:t>
            </w:r>
            <w:proofErr w:type="gramEnd"/>
            <w:r w:rsidRPr="007404D9"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rPr>
                <w:b/>
                <w:i/>
              </w:rPr>
              <w:lastRenderedPageBreak/>
              <w:t>Познавательные</w:t>
            </w:r>
            <w:r w:rsidRPr="007404D9">
              <w:t>:</w:t>
            </w:r>
          </w:p>
          <w:p w:rsidR="00AB7113" w:rsidRPr="007404D9" w:rsidRDefault="00AB7113" w:rsidP="00926AF6">
            <w:pPr>
              <w:jc w:val="both"/>
            </w:pPr>
            <w:r w:rsidRPr="007404D9">
              <w:lastRenderedPageBreak/>
              <w:t xml:space="preserve">использовать общие </w:t>
            </w:r>
            <w:proofErr w:type="gramStart"/>
            <w:r w:rsidRPr="007404D9">
              <w:t>приё-мы</w:t>
            </w:r>
            <w:proofErr w:type="gramEnd"/>
            <w:r w:rsidRPr="007404D9">
              <w:t>.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Регулятивные:</w:t>
            </w:r>
          </w:p>
          <w:p w:rsidR="00AB7113" w:rsidRPr="007404D9" w:rsidRDefault="00AB7113" w:rsidP="00926AF6">
            <w:pPr>
              <w:jc w:val="both"/>
              <w:rPr>
                <w:b/>
                <w:i/>
              </w:rPr>
            </w:pPr>
            <w:r w:rsidRPr="007404D9">
              <w:t xml:space="preserve">применять установленные правила. </w:t>
            </w:r>
            <w:r w:rsidRPr="007404D9">
              <w:rPr>
                <w:b/>
                <w:i/>
              </w:rPr>
              <w:t>Коммуникативные: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>строить высказывания, аргументировать свои ответы.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tabs>
                <w:tab w:val="left" w:pos="8640"/>
              </w:tabs>
              <w:jc w:val="both"/>
            </w:pPr>
          </w:p>
          <w:p w:rsidR="00AB7113" w:rsidRPr="007404D9" w:rsidRDefault="00AB7113" w:rsidP="00926AF6">
            <w:pPr>
              <w:tabs>
                <w:tab w:val="left" w:pos="8640"/>
              </w:tabs>
              <w:jc w:val="both"/>
            </w:pPr>
            <w:r w:rsidRPr="007404D9">
              <w:lastRenderedPageBreak/>
              <w:t xml:space="preserve">Внутренняя позиция </w:t>
            </w:r>
            <w:proofErr w:type="gramStart"/>
            <w:r w:rsidRPr="007404D9">
              <w:t>школь-ника</w:t>
            </w:r>
            <w:proofErr w:type="gramEnd"/>
            <w:r w:rsidRPr="007404D9">
              <w:t>, самостоятельность, ответственность, мотивация учебной деятельности.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lastRenderedPageBreak/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Учимся различать предлоги и приставки</w:t>
            </w:r>
          </w:p>
          <w:p w:rsidR="00AB7113" w:rsidRPr="007404D9" w:rsidRDefault="00AB7113" w:rsidP="00926AF6">
            <w:pPr>
              <w:jc w:val="both"/>
              <w:rPr>
                <w:b/>
                <w:i/>
              </w:rPr>
            </w:pPr>
            <w:r w:rsidRPr="007404D9">
              <w:rPr>
                <w:b/>
                <w:i/>
              </w:rPr>
              <w:t xml:space="preserve">Словарный </w:t>
            </w:r>
            <w:proofErr w:type="gramStart"/>
            <w:r w:rsidRPr="007404D9">
              <w:rPr>
                <w:b/>
                <w:i/>
              </w:rPr>
              <w:t>дик-тант</w:t>
            </w:r>
            <w:proofErr w:type="gramEnd"/>
            <w:r w:rsidRPr="007404D9">
              <w:rPr>
                <w:b/>
                <w:i/>
              </w:rPr>
              <w:t>.</w:t>
            </w:r>
          </w:p>
          <w:p w:rsidR="00AB7113" w:rsidRPr="007404D9" w:rsidRDefault="00AB7113" w:rsidP="00926AF6"/>
          <w:p w:rsidR="00AB7113" w:rsidRPr="007404D9" w:rsidRDefault="00AB7113" w:rsidP="00926AF6">
            <w:r w:rsidRPr="007404D9">
              <w:t xml:space="preserve">Тетрадь печатная </w:t>
            </w:r>
          </w:p>
          <w:p w:rsidR="00AB7113" w:rsidRPr="007404D9" w:rsidRDefault="00AB7113" w:rsidP="00926AF6">
            <w:r w:rsidRPr="007404D9">
              <w:t xml:space="preserve">с. 92 - 94 </w:t>
            </w:r>
          </w:p>
          <w:p w:rsidR="00AB7113" w:rsidRPr="007404D9" w:rsidRDefault="00AB7113" w:rsidP="00926AF6">
            <w:r w:rsidRPr="007404D9">
              <w:t xml:space="preserve">В.Ю. Романова </w:t>
            </w:r>
          </w:p>
          <w:p w:rsidR="00AB7113" w:rsidRPr="007404D9" w:rsidRDefault="00AB7113" w:rsidP="00926AF6">
            <w:r w:rsidRPr="007404D9">
              <w:t>«Оценка знаний»,</w:t>
            </w:r>
          </w:p>
          <w:p w:rsidR="00AB7113" w:rsidRPr="007404D9" w:rsidRDefault="00AB7113" w:rsidP="00926AF6">
            <w:r w:rsidRPr="007404D9">
              <w:t>с. 57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Наблюдение за языковым материалом: выведение </w:t>
            </w:r>
            <w:proofErr w:type="gramStart"/>
            <w:r w:rsidRPr="007404D9">
              <w:t>пра-вил</w:t>
            </w:r>
            <w:proofErr w:type="gramEnd"/>
            <w:r w:rsidRPr="007404D9">
              <w:t xml:space="preserve">, обсуждение алгоритма дифференциации. </w:t>
            </w:r>
            <w:proofErr w:type="gramStart"/>
            <w:r w:rsidRPr="007404D9">
              <w:t>Трениро-вочные</w:t>
            </w:r>
            <w:proofErr w:type="gramEnd"/>
            <w:r w:rsidRPr="007404D9">
              <w:t xml:space="preserve"> упражнения.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t>Предлог, приставка.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 различать предлоги и </w:t>
            </w:r>
            <w:proofErr w:type="gramStart"/>
            <w:r w:rsidRPr="007404D9">
              <w:t>пристав-ки</w:t>
            </w:r>
            <w:proofErr w:type="gramEnd"/>
            <w:r w:rsidRPr="007404D9"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Познавательные</w:t>
            </w:r>
            <w:r w:rsidRPr="007404D9">
              <w:t>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использовать общие </w:t>
            </w:r>
            <w:proofErr w:type="gramStart"/>
            <w:r w:rsidRPr="007404D9">
              <w:t>приё-мы</w:t>
            </w:r>
            <w:proofErr w:type="gramEnd"/>
            <w:r w:rsidRPr="007404D9">
              <w:t>.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Регулятивные:</w:t>
            </w:r>
          </w:p>
          <w:p w:rsidR="00AB7113" w:rsidRPr="007404D9" w:rsidRDefault="00AB7113" w:rsidP="00926AF6">
            <w:pPr>
              <w:jc w:val="both"/>
              <w:rPr>
                <w:b/>
                <w:i/>
              </w:rPr>
            </w:pPr>
            <w:r w:rsidRPr="007404D9">
              <w:t xml:space="preserve">применять установленные правила. </w:t>
            </w:r>
            <w:r w:rsidRPr="007404D9">
              <w:rPr>
                <w:b/>
                <w:i/>
              </w:rPr>
              <w:t>Коммуникативные: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>строить высказывания, аргументировать свои ответы.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tabs>
                <w:tab w:val="left" w:pos="8640"/>
              </w:tabs>
              <w:jc w:val="both"/>
            </w:pPr>
            <w:r w:rsidRPr="007404D9">
              <w:t xml:space="preserve">Внутренняя позиция </w:t>
            </w:r>
            <w:proofErr w:type="gramStart"/>
            <w:r w:rsidRPr="007404D9">
              <w:t>школь-ника</w:t>
            </w:r>
            <w:proofErr w:type="gramEnd"/>
            <w:r w:rsidRPr="007404D9">
              <w:t>, самостоятельность, ответственность, мотивация учебной деятельности.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Повторяем состав слова.</w:t>
            </w:r>
          </w:p>
          <w:p w:rsidR="00AB7113" w:rsidRPr="007404D9" w:rsidRDefault="00AB7113" w:rsidP="00926AF6"/>
          <w:p w:rsidR="00AB7113" w:rsidRPr="007404D9" w:rsidRDefault="00AB7113" w:rsidP="00926AF6">
            <w:r w:rsidRPr="007404D9">
              <w:t>Учебник  с. 169 – 171</w:t>
            </w:r>
          </w:p>
          <w:p w:rsidR="00AB7113" w:rsidRPr="007404D9" w:rsidRDefault="00AB7113" w:rsidP="00926AF6"/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Организовать комплексное повторение темы «Состав слова»; определять способ образования слов; </w:t>
            </w:r>
            <w:proofErr w:type="gramStart"/>
            <w:r w:rsidRPr="007404D9">
              <w:t>соот-носить</w:t>
            </w:r>
            <w:proofErr w:type="gramEnd"/>
            <w:r w:rsidRPr="007404D9">
              <w:t xml:space="preserve"> слова и схемы состава слова.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t>Состав слова.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 выделять значимые части </w:t>
            </w:r>
            <w:proofErr w:type="gramStart"/>
            <w:r w:rsidRPr="007404D9">
              <w:t>сло-ва</w:t>
            </w:r>
            <w:proofErr w:type="gramEnd"/>
            <w:r w:rsidRPr="007404D9"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Познавательные</w:t>
            </w:r>
            <w:r w:rsidRPr="007404D9">
              <w:t>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использовать общие </w:t>
            </w:r>
            <w:proofErr w:type="gramStart"/>
            <w:r w:rsidRPr="007404D9">
              <w:t>приё-мы</w:t>
            </w:r>
            <w:proofErr w:type="gramEnd"/>
            <w:r w:rsidRPr="007404D9">
              <w:t>.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Регулятивные:</w:t>
            </w:r>
          </w:p>
          <w:p w:rsidR="00AB7113" w:rsidRPr="007404D9" w:rsidRDefault="00AB7113" w:rsidP="00926AF6">
            <w:pPr>
              <w:jc w:val="both"/>
              <w:rPr>
                <w:b/>
                <w:i/>
              </w:rPr>
            </w:pPr>
            <w:r w:rsidRPr="007404D9">
              <w:t xml:space="preserve">применять установленные правила. </w:t>
            </w:r>
            <w:r w:rsidRPr="007404D9">
              <w:rPr>
                <w:b/>
                <w:i/>
              </w:rPr>
              <w:t>Коммуникативные: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>строить высказывания, аргументировать свои ответы.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13" w:rsidRPr="007404D9" w:rsidRDefault="00AB7113" w:rsidP="00926AF6">
            <w:r w:rsidRPr="007404D9"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875865" w:rsidP="00926AF6">
            <w:pPr>
              <w:jc w:val="both"/>
            </w:pPr>
            <w:hyperlink r:id="rId15" w:history="1"/>
            <w:r w:rsidR="00AB7113" w:rsidRPr="007404D9">
              <w:t xml:space="preserve">Повторяем </w:t>
            </w:r>
            <w:proofErr w:type="gramStart"/>
            <w:r w:rsidR="00AB7113" w:rsidRPr="007404D9">
              <w:lastRenderedPageBreak/>
              <w:t>правопи-сание</w:t>
            </w:r>
            <w:proofErr w:type="gramEnd"/>
            <w:r w:rsidR="00AB7113" w:rsidRPr="007404D9">
              <w:t xml:space="preserve"> частей слова.</w:t>
            </w:r>
          </w:p>
          <w:p w:rsidR="00AB7113" w:rsidRPr="007404D9" w:rsidRDefault="00AB7113" w:rsidP="00926AF6"/>
          <w:p w:rsidR="00AB7113" w:rsidRPr="007404D9" w:rsidRDefault="00AB7113" w:rsidP="00926AF6">
            <w:r w:rsidRPr="007404D9">
              <w:t xml:space="preserve">Тетрадь печатная </w:t>
            </w:r>
          </w:p>
          <w:p w:rsidR="00AB7113" w:rsidRPr="007404D9" w:rsidRDefault="00AB7113" w:rsidP="00926AF6">
            <w:r w:rsidRPr="007404D9">
              <w:t>с.  95 - 97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lastRenderedPageBreak/>
              <w:t xml:space="preserve">Повторить </w:t>
            </w:r>
            <w:proofErr w:type="gramStart"/>
            <w:r w:rsidRPr="007404D9">
              <w:t>изученные</w:t>
            </w:r>
            <w:proofErr w:type="gramEnd"/>
            <w:r w:rsidRPr="007404D9">
              <w:t xml:space="preserve">  </w:t>
            </w:r>
            <w:r w:rsidRPr="007404D9">
              <w:lastRenderedPageBreak/>
              <w:t>ор-фограммы; орфографи-ческий тренинг.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lastRenderedPageBreak/>
              <w:t xml:space="preserve">Состав слова. </w:t>
            </w:r>
            <w:r w:rsidRPr="007404D9">
              <w:lastRenderedPageBreak/>
              <w:t>Приставки.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lastRenderedPageBreak/>
              <w:t xml:space="preserve">Знают все </w:t>
            </w:r>
            <w:proofErr w:type="gramStart"/>
            <w:r w:rsidRPr="007404D9">
              <w:lastRenderedPageBreak/>
              <w:t>изучен-ные</w:t>
            </w:r>
            <w:proofErr w:type="gramEnd"/>
            <w:r w:rsidRPr="007404D9">
              <w:t xml:space="preserve"> орфограммы.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lastRenderedPageBreak/>
              <w:t>Познавательные</w:t>
            </w:r>
            <w:r w:rsidRPr="007404D9">
              <w:t>:</w:t>
            </w:r>
          </w:p>
          <w:p w:rsidR="00AB7113" w:rsidRPr="007404D9" w:rsidRDefault="00AB7113" w:rsidP="00926AF6">
            <w:pPr>
              <w:jc w:val="both"/>
            </w:pPr>
            <w:r w:rsidRPr="007404D9">
              <w:lastRenderedPageBreak/>
              <w:t xml:space="preserve">использовать общие </w:t>
            </w:r>
            <w:proofErr w:type="gramStart"/>
            <w:r w:rsidRPr="007404D9">
              <w:t>приё-мы</w:t>
            </w:r>
            <w:proofErr w:type="gramEnd"/>
            <w:r w:rsidRPr="007404D9">
              <w:t>.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Регулятивные:</w:t>
            </w:r>
          </w:p>
          <w:p w:rsidR="00AB7113" w:rsidRPr="007404D9" w:rsidRDefault="00AB7113" w:rsidP="00926AF6">
            <w:pPr>
              <w:jc w:val="both"/>
              <w:rPr>
                <w:b/>
                <w:i/>
              </w:rPr>
            </w:pPr>
            <w:r w:rsidRPr="007404D9">
              <w:t xml:space="preserve">применять установленные правила. </w:t>
            </w:r>
            <w:r w:rsidRPr="007404D9">
              <w:rPr>
                <w:b/>
                <w:i/>
              </w:rPr>
              <w:t>Коммуникативные: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>строить высказывания, аргументировать свои ответы.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13" w:rsidRPr="007404D9" w:rsidRDefault="00AB7113" w:rsidP="00926AF6">
            <w:r w:rsidRPr="007404D9">
              <w:lastRenderedPageBreak/>
              <w:t xml:space="preserve">Осознание </w:t>
            </w:r>
            <w:r w:rsidRPr="007404D9">
              <w:lastRenderedPageBreak/>
              <w:t>ответственности, социальная компетентность, самооценка на основе критериев успешности учебной деятельности.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lastRenderedPageBreak/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Повторяем </w:t>
            </w:r>
            <w:proofErr w:type="gramStart"/>
            <w:r w:rsidRPr="007404D9">
              <w:t>правопи-сание</w:t>
            </w:r>
            <w:proofErr w:type="gramEnd"/>
            <w:r w:rsidRPr="007404D9">
              <w:t xml:space="preserve"> частей слова.</w:t>
            </w:r>
          </w:p>
          <w:p w:rsidR="00AB7113" w:rsidRPr="007404D9" w:rsidRDefault="00AB7113" w:rsidP="00926AF6"/>
          <w:p w:rsidR="00AB7113" w:rsidRPr="007404D9" w:rsidRDefault="00AB7113" w:rsidP="00926AF6">
            <w:r w:rsidRPr="007404D9">
              <w:t xml:space="preserve">Тетрадь печатная </w:t>
            </w:r>
          </w:p>
          <w:p w:rsidR="00AB7113" w:rsidRPr="007404D9" w:rsidRDefault="00AB7113" w:rsidP="00926AF6">
            <w:r w:rsidRPr="007404D9">
              <w:t>с. 98 - 99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Повторить </w:t>
            </w:r>
            <w:proofErr w:type="gramStart"/>
            <w:r w:rsidRPr="007404D9">
              <w:t>изученные</w:t>
            </w:r>
            <w:proofErr w:type="gramEnd"/>
            <w:r w:rsidRPr="007404D9">
              <w:t xml:space="preserve">  ор-фограммы; орфографи-ческий тренинг.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t>Состав слова. Приставки.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Знают все </w:t>
            </w:r>
            <w:proofErr w:type="gramStart"/>
            <w:r w:rsidRPr="007404D9">
              <w:t>изучен-ные</w:t>
            </w:r>
            <w:proofErr w:type="gramEnd"/>
            <w:r w:rsidRPr="007404D9">
              <w:t xml:space="preserve"> орфограммы.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Познавательные</w:t>
            </w:r>
            <w:r w:rsidRPr="007404D9">
              <w:t>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использовать общие </w:t>
            </w:r>
            <w:proofErr w:type="gramStart"/>
            <w:r w:rsidRPr="007404D9">
              <w:t>приё-мы</w:t>
            </w:r>
            <w:proofErr w:type="gramEnd"/>
            <w:r w:rsidRPr="007404D9">
              <w:t>.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Регулятивные:</w:t>
            </w:r>
          </w:p>
          <w:p w:rsidR="00AB7113" w:rsidRPr="007404D9" w:rsidRDefault="00AB7113" w:rsidP="00926AF6">
            <w:pPr>
              <w:jc w:val="both"/>
              <w:rPr>
                <w:b/>
                <w:i/>
              </w:rPr>
            </w:pPr>
            <w:r w:rsidRPr="007404D9">
              <w:t xml:space="preserve">применять установленные правила. </w:t>
            </w:r>
            <w:r w:rsidRPr="007404D9">
              <w:rPr>
                <w:b/>
                <w:i/>
              </w:rPr>
              <w:t>Коммуникативные: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>строить высказывания, аргументировать свои ответы.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13" w:rsidRPr="007404D9" w:rsidRDefault="00AB7113" w:rsidP="00926AF6">
            <w:r w:rsidRPr="007404D9"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Диктант (текущий)</w:t>
            </w:r>
            <w:r w:rsidRPr="007404D9">
              <w:t xml:space="preserve"> по теме «</w:t>
            </w:r>
            <w:proofErr w:type="gramStart"/>
            <w:r w:rsidRPr="007404D9">
              <w:t>Правописа-ние</w:t>
            </w:r>
            <w:proofErr w:type="gramEnd"/>
            <w:r w:rsidRPr="007404D9">
              <w:t xml:space="preserve"> разделительных ъ и ь знаков; приставок и предлогов»</w:t>
            </w:r>
          </w:p>
          <w:p w:rsidR="00AB7113" w:rsidRPr="007404D9" w:rsidRDefault="00AB7113" w:rsidP="00926AF6"/>
          <w:p w:rsidR="00AB7113" w:rsidRPr="007404D9" w:rsidRDefault="00AB7113" w:rsidP="00926AF6">
            <w:r w:rsidRPr="007404D9">
              <w:t>В.Ю. Романова</w:t>
            </w:r>
          </w:p>
          <w:p w:rsidR="00AB7113" w:rsidRPr="007404D9" w:rsidRDefault="00AB7113" w:rsidP="00926AF6">
            <w:r w:rsidRPr="007404D9">
              <w:t>«Оценка знаний»,</w:t>
            </w:r>
          </w:p>
          <w:p w:rsidR="00AB7113" w:rsidRPr="007404D9" w:rsidRDefault="00AB7113" w:rsidP="00926AF6">
            <w:r w:rsidRPr="007404D9">
              <w:t>С. 55 - 56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Проверить полученные зна-ния по </w:t>
            </w:r>
            <w:proofErr w:type="gramStart"/>
            <w:r w:rsidRPr="007404D9">
              <w:t>пройденному</w:t>
            </w:r>
            <w:proofErr w:type="gramEnd"/>
            <w:r w:rsidRPr="007404D9">
              <w:t xml:space="preserve"> мате-риалу первого полугодия.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Проверка ЗУН по изученным темам.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Умеют применить все изученные </w:t>
            </w:r>
            <w:proofErr w:type="gramStart"/>
            <w:r w:rsidRPr="007404D9">
              <w:t>пра-вила</w:t>
            </w:r>
            <w:proofErr w:type="gramEnd"/>
            <w:r w:rsidRPr="007404D9"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rPr>
                <w:b/>
                <w:i/>
              </w:rPr>
              <w:t>Познавательные</w:t>
            </w:r>
            <w:r w:rsidRPr="007404D9">
              <w:t>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использовать общие </w:t>
            </w:r>
            <w:proofErr w:type="gramStart"/>
            <w:r w:rsidRPr="007404D9">
              <w:t>приё-мы</w:t>
            </w:r>
            <w:proofErr w:type="gramEnd"/>
            <w:r w:rsidRPr="007404D9">
              <w:t>.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Регулятивные: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>применять установленные правила.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13" w:rsidRPr="007404D9" w:rsidRDefault="00AB7113" w:rsidP="00926AF6">
            <w:pPr>
              <w:jc w:val="both"/>
            </w:pPr>
            <w:r w:rsidRPr="007404D9">
              <w:t xml:space="preserve">Осознание ответственности, социальная компетентность, самооценка на основе </w:t>
            </w:r>
            <w:proofErr w:type="gramStart"/>
            <w:r w:rsidRPr="007404D9">
              <w:t>кри-териев</w:t>
            </w:r>
            <w:proofErr w:type="gramEnd"/>
            <w:r w:rsidRPr="007404D9">
              <w:t xml:space="preserve"> успешности учебной деятельности.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lastRenderedPageBreak/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t>Анализ диктанта.</w:t>
            </w:r>
          </w:p>
          <w:p w:rsidR="00AB7113" w:rsidRPr="007404D9" w:rsidRDefault="00AB7113" w:rsidP="00926AF6">
            <w:pPr>
              <w:rPr>
                <w:b/>
                <w:i/>
              </w:rPr>
            </w:pPr>
            <w:r w:rsidRPr="007404D9">
              <w:rPr>
                <w:b/>
                <w:i/>
              </w:rPr>
              <w:t>Списывание.</w:t>
            </w:r>
          </w:p>
          <w:p w:rsidR="00AB7113" w:rsidRPr="007404D9" w:rsidRDefault="00AB7113" w:rsidP="00926AF6"/>
          <w:p w:rsidR="00AB7113" w:rsidRPr="007404D9" w:rsidRDefault="00AB7113" w:rsidP="00926AF6">
            <w:r w:rsidRPr="007404D9">
              <w:t>В.Ю. Романова</w:t>
            </w:r>
          </w:p>
          <w:p w:rsidR="00AB7113" w:rsidRPr="007404D9" w:rsidRDefault="00AB7113" w:rsidP="00926AF6">
            <w:r w:rsidRPr="007404D9">
              <w:t xml:space="preserve">«Оценка знаний», </w:t>
            </w:r>
          </w:p>
          <w:p w:rsidR="00AB7113" w:rsidRPr="007404D9" w:rsidRDefault="00AB7113" w:rsidP="00926AF6">
            <w:r w:rsidRPr="007404D9">
              <w:t>с. 56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Закрепить и отработать полученные знания по пройденному материалу первого полугодия.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Закрепление ЗУН по изученным темам.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Умеют применить все изученные </w:t>
            </w:r>
            <w:proofErr w:type="gramStart"/>
            <w:r w:rsidRPr="007404D9">
              <w:t>пра-вила</w:t>
            </w:r>
            <w:proofErr w:type="gramEnd"/>
            <w:r w:rsidRPr="007404D9">
              <w:t xml:space="preserve">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rPr>
                <w:b/>
                <w:i/>
              </w:rPr>
              <w:t>Познавательные</w:t>
            </w:r>
            <w:r w:rsidRPr="007404D9">
              <w:t>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использовать общие </w:t>
            </w:r>
            <w:proofErr w:type="gramStart"/>
            <w:r w:rsidRPr="007404D9">
              <w:t>приё-мы</w:t>
            </w:r>
            <w:proofErr w:type="gramEnd"/>
            <w:r w:rsidRPr="007404D9">
              <w:t>.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Регулятивные: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>применять установленные правила.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13" w:rsidRPr="007404D9" w:rsidRDefault="00AB7113" w:rsidP="00926AF6">
            <w:pPr>
              <w:jc w:val="both"/>
            </w:pPr>
            <w:r w:rsidRPr="007404D9">
              <w:t xml:space="preserve">Осознание ответственности, социальная компетентность, самооценка на основе </w:t>
            </w:r>
            <w:proofErr w:type="gramStart"/>
            <w:r w:rsidRPr="007404D9">
              <w:t>кри-териев</w:t>
            </w:r>
            <w:proofErr w:type="gramEnd"/>
            <w:r w:rsidRPr="007404D9">
              <w:t xml:space="preserve"> успешности учебной деятельности.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t>Слово и его значение.</w:t>
            </w:r>
          </w:p>
          <w:p w:rsidR="00AB7113" w:rsidRPr="007404D9" w:rsidRDefault="00AB7113" w:rsidP="00926AF6"/>
          <w:p w:rsidR="00AB7113" w:rsidRPr="007404D9" w:rsidRDefault="00AB7113" w:rsidP="00926AF6">
            <w:r w:rsidRPr="007404D9">
              <w:t xml:space="preserve">Учебник, часть 2  </w:t>
            </w:r>
          </w:p>
          <w:p w:rsidR="00AB7113" w:rsidRPr="007404D9" w:rsidRDefault="00AB7113" w:rsidP="00926AF6">
            <w:r w:rsidRPr="007404D9">
              <w:t xml:space="preserve">с. 4 – 7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Наблюдение: значение </w:t>
            </w:r>
            <w:proofErr w:type="gramStart"/>
            <w:r w:rsidRPr="007404D9">
              <w:t>сло-ва</w:t>
            </w:r>
            <w:proofErr w:type="gramEnd"/>
            <w:r w:rsidRPr="007404D9">
              <w:t>. Сопоставление слова и его значения. Развивать внимание к значению слова; ввести понятие «</w:t>
            </w:r>
            <w:proofErr w:type="gramStart"/>
            <w:r w:rsidRPr="007404D9">
              <w:t>лексичес-кое</w:t>
            </w:r>
            <w:proofErr w:type="gramEnd"/>
            <w:r w:rsidRPr="007404D9">
              <w:t xml:space="preserve"> значение слова».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roofErr w:type="gramStart"/>
            <w:r w:rsidRPr="007404D9">
              <w:t>с</w:t>
            </w:r>
            <w:proofErr w:type="gramEnd"/>
            <w:r w:rsidRPr="007404D9">
              <w:t>лово</w:t>
            </w:r>
          </w:p>
          <w:p w:rsidR="00AB7113" w:rsidRPr="007404D9" w:rsidRDefault="00AB7113" w:rsidP="00926AF6">
            <w:pPr>
              <w:jc w:val="both"/>
            </w:pPr>
            <w:proofErr w:type="gramStart"/>
            <w:r w:rsidRPr="007404D9">
              <w:t>лексическое</w:t>
            </w:r>
            <w:proofErr w:type="gramEnd"/>
            <w:r w:rsidRPr="007404D9">
              <w:t xml:space="preserve"> зна-чение слова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Умеют объяснять </w:t>
            </w:r>
            <w:proofErr w:type="gramStart"/>
            <w:r w:rsidRPr="007404D9">
              <w:t>лексическое</w:t>
            </w:r>
            <w:proofErr w:type="gramEnd"/>
            <w:r w:rsidRPr="007404D9">
              <w:t xml:space="preserve"> зна-чение слова.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Познавательные</w:t>
            </w:r>
            <w:r w:rsidRPr="007404D9">
              <w:t>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использовать общие </w:t>
            </w:r>
            <w:proofErr w:type="gramStart"/>
            <w:r w:rsidRPr="007404D9">
              <w:t>приё-мы</w:t>
            </w:r>
            <w:proofErr w:type="gramEnd"/>
            <w:r w:rsidRPr="007404D9">
              <w:t>.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Регулятивные:</w:t>
            </w:r>
          </w:p>
          <w:p w:rsidR="00AB7113" w:rsidRPr="007404D9" w:rsidRDefault="00AB7113" w:rsidP="00926AF6">
            <w:pPr>
              <w:jc w:val="both"/>
              <w:rPr>
                <w:b/>
                <w:i/>
              </w:rPr>
            </w:pPr>
            <w:r w:rsidRPr="007404D9">
              <w:t xml:space="preserve">применять установленные правила. </w:t>
            </w:r>
            <w:r w:rsidRPr="007404D9">
              <w:rPr>
                <w:b/>
                <w:i/>
              </w:rPr>
              <w:t>Коммуникативные: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>строить высказывания, аргументировать свои ответы.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13" w:rsidRPr="007404D9" w:rsidRDefault="00AB7113" w:rsidP="00926AF6">
            <w:pPr>
              <w:jc w:val="both"/>
            </w:pPr>
            <w:r w:rsidRPr="007404D9">
              <w:t xml:space="preserve">Осознание ответственности, социальная компетентность, самооценка на основе критериев успешности </w:t>
            </w:r>
            <w:proofErr w:type="gramStart"/>
            <w:r w:rsidRPr="007404D9">
              <w:t>учеб-ной</w:t>
            </w:r>
            <w:proofErr w:type="gramEnd"/>
            <w:r w:rsidRPr="007404D9">
              <w:t xml:space="preserve"> деятельности.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Значение слова. Повторяем </w:t>
            </w:r>
            <w:proofErr w:type="gramStart"/>
            <w:r w:rsidRPr="007404D9">
              <w:t>правопи-сание</w:t>
            </w:r>
            <w:proofErr w:type="gramEnd"/>
            <w:r w:rsidRPr="007404D9">
              <w:t xml:space="preserve"> частей слова.</w:t>
            </w:r>
          </w:p>
          <w:p w:rsidR="00AB7113" w:rsidRPr="007404D9" w:rsidRDefault="00AB7113" w:rsidP="00926AF6"/>
          <w:p w:rsidR="00AB7113" w:rsidRPr="007404D9" w:rsidRDefault="00AB7113" w:rsidP="00926AF6">
            <w:r w:rsidRPr="007404D9">
              <w:t>Учебник с. 7 - 9</w:t>
            </w:r>
          </w:p>
          <w:p w:rsidR="00AB7113" w:rsidRPr="007404D9" w:rsidRDefault="00AB7113" w:rsidP="00926AF6">
            <w:r w:rsidRPr="007404D9">
              <w:t xml:space="preserve">Тетрадь печатная </w:t>
            </w:r>
          </w:p>
          <w:p w:rsidR="00AB7113" w:rsidRPr="007404D9" w:rsidRDefault="00AB7113" w:rsidP="00926AF6">
            <w:r w:rsidRPr="007404D9">
              <w:t>с. 3 - 4</w:t>
            </w:r>
          </w:p>
          <w:p w:rsidR="00AB7113" w:rsidRPr="007404D9" w:rsidRDefault="00AB7113" w:rsidP="00926AF6"/>
          <w:p w:rsidR="00AB7113" w:rsidRPr="007404D9" w:rsidRDefault="00AB7113" w:rsidP="00926AF6"/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Отрабатывать умение </w:t>
            </w:r>
            <w:proofErr w:type="gramStart"/>
            <w:r w:rsidRPr="007404D9">
              <w:t>са-мостоятельно</w:t>
            </w:r>
            <w:proofErr w:type="gramEnd"/>
            <w:r w:rsidRPr="007404D9">
              <w:t xml:space="preserve"> толковать значение слова; учить вы-делять слова с общим элементом значения.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proofErr w:type="gramStart"/>
            <w:r w:rsidRPr="007404D9">
              <w:t>Лексическое</w:t>
            </w:r>
            <w:proofErr w:type="gramEnd"/>
            <w:r w:rsidRPr="007404D9">
              <w:t xml:space="preserve"> значе-ние слова.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Умеют объяснять </w:t>
            </w:r>
            <w:proofErr w:type="gramStart"/>
            <w:r w:rsidRPr="007404D9">
              <w:t>лексическое</w:t>
            </w:r>
            <w:proofErr w:type="gramEnd"/>
            <w:r w:rsidRPr="007404D9">
              <w:t xml:space="preserve"> зна-чение слова.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Познавательные</w:t>
            </w:r>
            <w:r w:rsidRPr="007404D9">
              <w:t>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использовать общие </w:t>
            </w:r>
            <w:proofErr w:type="gramStart"/>
            <w:r w:rsidRPr="007404D9">
              <w:t>приё-мы</w:t>
            </w:r>
            <w:proofErr w:type="gramEnd"/>
            <w:r w:rsidRPr="007404D9">
              <w:t>.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Регулятивные:</w:t>
            </w:r>
          </w:p>
          <w:p w:rsidR="00AB7113" w:rsidRPr="007404D9" w:rsidRDefault="00AB7113" w:rsidP="00926AF6">
            <w:pPr>
              <w:jc w:val="both"/>
              <w:rPr>
                <w:b/>
                <w:i/>
              </w:rPr>
            </w:pPr>
            <w:r w:rsidRPr="007404D9">
              <w:t xml:space="preserve">применять установленные правила. </w:t>
            </w:r>
            <w:r w:rsidRPr="007404D9">
              <w:rPr>
                <w:b/>
                <w:i/>
              </w:rPr>
              <w:t>Коммуникативные: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>строить высказывания, аргументировать свои ответы.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13" w:rsidRPr="007404D9" w:rsidRDefault="00AB7113" w:rsidP="00926AF6">
            <w:pPr>
              <w:jc w:val="both"/>
            </w:pPr>
            <w:r w:rsidRPr="007404D9">
              <w:t xml:space="preserve">Осознание ответственности, социальная компетентность, самооценка на основе </w:t>
            </w:r>
            <w:proofErr w:type="gramStart"/>
            <w:r w:rsidRPr="007404D9">
              <w:t>кри-териев</w:t>
            </w:r>
            <w:proofErr w:type="gramEnd"/>
            <w:r w:rsidRPr="007404D9">
              <w:t xml:space="preserve"> успешности учебной деятельности.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t>Текст.</w:t>
            </w:r>
          </w:p>
          <w:p w:rsidR="00AB7113" w:rsidRPr="007404D9" w:rsidRDefault="00AB7113" w:rsidP="00926AF6"/>
          <w:p w:rsidR="00AB7113" w:rsidRPr="007404D9" w:rsidRDefault="00AB7113" w:rsidP="00926AF6">
            <w:r w:rsidRPr="007404D9">
              <w:lastRenderedPageBreak/>
              <w:t>Учебник с.10 - 12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lastRenderedPageBreak/>
              <w:t xml:space="preserve">Проверить полученные </w:t>
            </w:r>
            <w:proofErr w:type="gramStart"/>
            <w:r w:rsidRPr="007404D9">
              <w:t>зна-ния</w:t>
            </w:r>
            <w:proofErr w:type="gramEnd"/>
            <w:r w:rsidRPr="007404D9">
              <w:t xml:space="preserve"> по теме </w:t>
            </w:r>
            <w:r w:rsidRPr="007404D9">
              <w:lastRenderedPageBreak/>
              <w:t>«Состав слова. Приставки».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lastRenderedPageBreak/>
              <w:t>Текст.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Умеют применить все </w:t>
            </w:r>
            <w:r w:rsidRPr="007404D9">
              <w:lastRenderedPageBreak/>
              <w:t xml:space="preserve">изученные </w:t>
            </w:r>
            <w:proofErr w:type="gramStart"/>
            <w:r w:rsidRPr="007404D9">
              <w:t>пра-вила</w:t>
            </w:r>
            <w:proofErr w:type="gramEnd"/>
            <w:r w:rsidRPr="007404D9"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lastRenderedPageBreak/>
              <w:t>Познавательные</w:t>
            </w:r>
            <w:r w:rsidRPr="007404D9">
              <w:t>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использовать общие </w:t>
            </w:r>
            <w:proofErr w:type="gramStart"/>
            <w:r w:rsidRPr="007404D9">
              <w:lastRenderedPageBreak/>
              <w:t>приё-мы</w:t>
            </w:r>
            <w:proofErr w:type="gramEnd"/>
            <w:r w:rsidRPr="007404D9">
              <w:t>.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Регулятивные:</w:t>
            </w:r>
          </w:p>
          <w:p w:rsidR="00AB7113" w:rsidRPr="007404D9" w:rsidRDefault="00AB7113" w:rsidP="00926AF6">
            <w:pPr>
              <w:jc w:val="both"/>
              <w:rPr>
                <w:b/>
                <w:i/>
              </w:rPr>
            </w:pPr>
            <w:r w:rsidRPr="007404D9">
              <w:t xml:space="preserve">применять установленные правила. </w:t>
            </w:r>
            <w:r w:rsidRPr="007404D9">
              <w:rPr>
                <w:b/>
                <w:i/>
              </w:rPr>
              <w:t>Коммуникативные: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строить высказывания, </w:t>
            </w:r>
            <w:proofErr w:type="gramStart"/>
            <w:r w:rsidRPr="007404D9">
              <w:t>аргу-ментировать</w:t>
            </w:r>
            <w:proofErr w:type="gramEnd"/>
            <w:r w:rsidRPr="007404D9">
              <w:t xml:space="preserve"> свои ответы.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</w:p>
          <w:p w:rsidR="00AB7113" w:rsidRPr="007404D9" w:rsidRDefault="00AB7113" w:rsidP="00926AF6">
            <w:pPr>
              <w:jc w:val="both"/>
            </w:pPr>
            <w:r w:rsidRPr="007404D9">
              <w:t>Здоровьесберегаю</w:t>
            </w:r>
            <w:r w:rsidRPr="007404D9">
              <w:lastRenderedPageBreak/>
              <w:t xml:space="preserve">щие по-ведение, </w:t>
            </w:r>
            <w:proofErr w:type="gramStart"/>
            <w:r w:rsidRPr="007404D9">
              <w:t>внутренняя</w:t>
            </w:r>
            <w:proofErr w:type="gramEnd"/>
            <w:r w:rsidRPr="007404D9">
              <w:t xml:space="preserve"> пози-ция школьника на основе положительного отношения к школе.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lastRenderedPageBreak/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t>Заголовок текста.</w:t>
            </w:r>
          </w:p>
          <w:p w:rsidR="00AB7113" w:rsidRPr="007404D9" w:rsidRDefault="00AB7113" w:rsidP="00926AF6"/>
          <w:p w:rsidR="00AB7113" w:rsidRPr="007404D9" w:rsidRDefault="00AB7113" w:rsidP="00926AF6">
            <w:r w:rsidRPr="007404D9">
              <w:t>Учебник с. 12 - 14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Учить определять и </w:t>
            </w:r>
            <w:proofErr w:type="gramStart"/>
            <w:r w:rsidRPr="007404D9">
              <w:t>срав-нивать</w:t>
            </w:r>
            <w:proofErr w:type="gramEnd"/>
            <w:r w:rsidRPr="007404D9">
              <w:t xml:space="preserve"> языковые единицы: звук, слово, предложение, текст – и различать текст и не текст.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t>Заголовок. Текст.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Умеют различать слова, </w:t>
            </w:r>
            <w:proofErr w:type="gramStart"/>
            <w:r w:rsidRPr="007404D9">
              <w:t>словосоче-тания</w:t>
            </w:r>
            <w:proofErr w:type="gramEnd"/>
            <w:r w:rsidRPr="007404D9">
              <w:t xml:space="preserve"> и предло-жения.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Познавательные</w:t>
            </w:r>
            <w:r w:rsidRPr="007404D9">
              <w:t>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использовать общие </w:t>
            </w:r>
            <w:proofErr w:type="gramStart"/>
            <w:r w:rsidRPr="007404D9">
              <w:t>приё-мы</w:t>
            </w:r>
            <w:proofErr w:type="gramEnd"/>
            <w:r w:rsidRPr="007404D9">
              <w:t>.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Регулятивные:</w:t>
            </w:r>
          </w:p>
          <w:p w:rsidR="00AB7113" w:rsidRPr="007404D9" w:rsidRDefault="00AB7113" w:rsidP="00926AF6">
            <w:pPr>
              <w:jc w:val="both"/>
              <w:rPr>
                <w:b/>
                <w:i/>
              </w:rPr>
            </w:pPr>
            <w:r w:rsidRPr="007404D9">
              <w:t xml:space="preserve">применять установленные правила. </w:t>
            </w:r>
            <w:r w:rsidRPr="007404D9">
              <w:rPr>
                <w:b/>
                <w:i/>
              </w:rPr>
              <w:t>Коммуникативные: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строить высказывания, </w:t>
            </w:r>
            <w:proofErr w:type="gramStart"/>
            <w:r w:rsidRPr="007404D9">
              <w:t>аргу-ментировать</w:t>
            </w:r>
            <w:proofErr w:type="gramEnd"/>
            <w:r w:rsidRPr="007404D9">
              <w:t xml:space="preserve"> свои ответы.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</w:p>
          <w:p w:rsidR="00AB7113" w:rsidRPr="007404D9" w:rsidRDefault="00AB7113" w:rsidP="00926AF6">
            <w:pPr>
              <w:jc w:val="both"/>
            </w:pPr>
            <w:r w:rsidRPr="007404D9">
              <w:t xml:space="preserve">Здоровьесберегающие по-ведение, </w:t>
            </w:r>
            <w:proofErr w:type="gramStart"/>
            <w:r w:rsidRPr="007404D9">
              <w:t>внутренняя</w:t>
            </w:r>
            <w:proofErr w:type="gramEnd"/>
            <w:r w:rsidRPr="007404D9">
              <w:t xml:space="preserve"> пози-ция школьника на основе положительного отношения к школе.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t>Как сочетаются слова.</w:t>
            </w:r>
          </w:p>
          <w:p w:rsidR="00AB7113" w:rsidRPr="007404D9" w:rsidRDefault="00AB7113" w:rsidP="00926AF6">
            <w:pPr>
              <w:jc w:val="both"/>
              <w:rPr>
                <w:b/>
                <w:i/>
              </w:rPr>
            </w:pPr>
            <w:r w:rsidRPr="007404D9">
              <w:rPr>
                <w:b/>
                <w:i/>
              </w:rPr>
              <w:t xml:space="preserve">Словарный </w:t>
            </w:r>
            <w:proofErr w:type="gramStart"/>
            <w:r w:rsidRPr="007404D9">
              <w:rPr>
                <w:b/>
                <w:i/>
              </w:rPr>
              <w:t>дик-тант</w:t>
            </w:r>
            <w:proofErr w:type="gramEnd"/>
            <w:r w:rsidRPr="007404D9">
              <w:rPr>
                <w:b/>
                <w:i/>
              </w:rPr>
              <w:t>.</w:t>
            </w:r>
          </w:p>
          <w:p w:rsidR="00AB7113" w:rsidRPr="007404D9" w:rsidRDefault="00AB7113" w:rsidP="00926AF6"/>
          <w:p w:rsidR="00AB7113" w:rsidRPr="007404D9" w:rsidRDefault="00AB7113" w:rsidP="00926AF6">
            <w:r w:rsidRPr="007404D9">
              <w:t xml:space="preserve">Учебник с. 14 - 18 В.Ю. Романова </w:t>
            </w:r>
          </w:p>
          <w:p w:rsidR="00AB7113" w:rsidRPr="007404D9" w:rsidRDefault="00AB7113" w:rsidP="00926AF6">
            <w:r w:rsidRPr="007404D9">
              <w:t>«Оценка знаний»,</w:t>
            </w:r>
          </w:p>
          <w:p w:rsidR="00AB7113" w:rsidRPr="007404D9" w:rsidRDefault="00AB7113" w:rsidP="00926AF6">
            <w:r w:rsidRPr="007404D9">
              <w:t>с. 57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t>Отрабатывать умение выделять общий смысл, который объединяет предложения в текст; познакомить с заголовком; учить устанавливать связь заголовка и общего смысла текста.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t>Сочетание слов.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Умеют различить предложение и текст; </w:t>
            </w:r>
            <w:proofErr w:type="gramStart"/>
            <w:r w:rsidRPr="007404D9">
              <w:t>познакоми-лись</w:t>
            </w:r>
            <w:proofErr w:type="gramEnd"/>
            <w:r w:rsidRPr="007404D9">
              <w:t xml:space="preserve"> с заголовком.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Познавательные</w:t>
            </w:r>
            <w:r w:rsidRPr="007404D9">
              <w:t>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использовать общие </w:t>
            </w:r>
            <w:proofErr w:type="gramStart"/>
            <w:r w:rsidRPr="007404D9">
              <w:t>приё-мы</w:t>
            </w:r>
            <w:proofErr w:type="gramEnd"/>
            <w:r w:rsidRPr="007404D9">
              <w:t>.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Регулятивные:</w:t>
            </w:r>
          </w:p>
          <w:p w:rsidR="00AB7113" w:rsidRPr="007404D9" w:rsidRDefault="00AB7113" w:rsidP="00926AF6">
            <w:pPr>
              <w:jc w:val="both"/>
              <w:rPr>
                <w:b/>
                <w:i/>
              </w:rPr>
            </w:pPr>
            <w:r w:rsidRPr="007404D9">
              <w:t xml:space="preserve">применять установленные правила. </w:t>
            </w:r>
            <w:r w:rsidRPr="007404D9">
              <w:rPr>
                <w:b/>
                <w:i/>
              </w:rPr>
              <w:t>Коммуникативные: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строить высказывания, </w:t>
            </w:r>
            <w:proofErr w:type="gramStart"/>
            <w:r w:rsidRPr="007404D9">
              <w:t>аргу-ментировать</w:t>
            </w:r>
            <w:proofErr w:type="gramEnd"/>
            <w:r w:rsidRPr="007404D9">
              <w:t xml:space="preserve"> свои ответы.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</w:p>
          <w:p w:rsidR="00AB7113" w:rsidRPr="007404D9" w:rsidRDefault="00AB7113" w:rsidP="00926AF6">
            <w:pPr>
              <w:jc w:val="both"/>
            </w:pPr>
            <w:r w:rsidRPr="007404D9">
              <w:t xml:space="preserve">Здоровьесберегающие по-ведение, </w:t>
            </w:r>
            <w:proofErr w:type="gramStart"/>
            <w:r w:rsidRPr="007404D9">
              <w:t>внутренняя</w:t>
            </w:r>
            <w:proofErr w:type="gramEnd"/>
            <w:r w:rsidRPr="007404D9">
              <w:t xml:space="preserve"> пози-ция школьника на основе положительного отношения к школе.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Значение слова в словаре и тексте.</w:t>
            </w:r>
          </w:p>
          <w:p w:rsidR="00AB7113" w:rsidRPr="007404D9" w:rsidRDefault="00AB7113" w:rsidP="00926AF6"/>
          <w:p w:rsidR="00AB7113" w:rsidRPr="007404D9" w:rsidRDefault="00AB7113" w:rsidP="00926AF6">
            <w:r w:rsidRPr="007404D9">
              <w:t>Учебник с. 18 - 21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lastRenderedPageBreak/>
              <w:t xml:space="preserve">Наблюдать за </w:t>
            </w:r>
            <w:proofErr w:type="gramStart"/>
            <w:r w:rsidRPr="007404D9">
              <w:t>сочетаемос-тью</w:t>
            </w:r>
            <w:proofErr w:type="gramEnd"/>
            <w:r w:rsidRPr="007404D9">
              <w:t xml:space="preserve"> слов; </w:t>
            </w:r>
            <w:r w:rsidRPr="007404D9">
              <w:lastRenderedPageBreak/>
              <w:t>анализировать лексическое значение слов.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lastRenderedPageBreak/>
              <w:t>Словарь.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Различают  понятие </w:t>
            </w:r>
            <w:r w:rsidRPr="007404D9">
              <w:lastRenderedPageBreak/>
              <w:t xml:space="preserve">«лексическое </w:t>
            </w:r>
            <w:proofErr w:type="gramStart"/>
            <w:r w:rsidRPr="007404D9">
              <w:t>зна-чение</w:t>
            </w:r>
            <w:proofErr w:type="gramEnd"/>
            <w:r w:rsidRPr="007404D9">
              <w:t xml:space="preserve"> слова»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lastRenderedPageBreak/>
              <w:t>Познавательные</w:t>
            </w:r>
            <w:r w:rsidRPr="007404D9">
              <w:t>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использовать общие </w:t>
            </w:r>
            <w:proofErr w:type="gramStart"/>
            <w:r w:rsidRPr="007404D9">
              <w:lastRenderedPageBreak/>
              <w:t>приё-мы</w:t>
            </w:r>
            <w:proofErr w:type="gramEnd"/>
            <w:r w:rsidRPr="007404D9">
              <w:t>.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Регулятивные:</w:t>
            </w:r>
          </w:p>
          <w:p w:rsidR="00AB7113" w:rsidRPr="007404D9" w:rsidRDefault="00AB7113" w:rsidP="00926AF6">
            <w:pPr>
              <w:jc w:val="both"/>
              <w:rPr>
                <w:b/>
                <w:i/>
              </w:rPr>
            </w:pPr>
            <w:r w:rsidRPr="007404D9">
              <w:t xml:space="preserve">применять установленные правила. </w:t>
            </w:r>
            <w:r w:rsidRPr="007404D9">
              <w:rPr>
                <w:b/>
                <w:i/>
              </w:rPr>
              <w:t>Коммуникативные: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строить высказывания, </w:t>
            </w:r>
            <w:proofErr w:type="gramStart"/>
            <w:r w:rsidRPr="007404D9">
              <w:t>аргу-ментировать</w:t>
            </w:r>
            <w:proofErr w:type="gramEnd"/>
            <w:r w:rsidRPr="007404D9">
              <w:t xml:space="preserve"> свои ответы.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</w:p>
          <w:p w:rsidR="00AB7113" w:rsidRPr="007404D9" w:rsidRDefault="00AB7113" w:rsidP="00926AF6">
            <w:pPr>
              <w:jc w:val="both"/>
            </w:pPr>
            <w:r w:rsidRPr="007404D9">
              <w:t>Здоровьесберегаю</w:t>
            </w:r>
            <w:r w:rsidRPr="007404D9">
              <w:lastRenderedPageBreak/>
              <w:t xml:space="preserve">щие по-ведение, </w:t>
            </w:r>
            <w:proofErr w:type="gramStart"/>
            <w:r w:rsidRPr="007404D9">
              <w:t>внутренняя</w:t>
            </w:r>
            <w:proofErr w:type="gramEnd"/>
            <w:r w:rsidRPr="007404D9">
              <w:t xml:space="preserve"> пози-ция школьника на основе положительного отношения к школе.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lastRenderedPageBreak/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Повторяем </w:t>
            </w:r>
            <w:proofErr w:type="gramStart"/>
            <w:r w:rsidRPr="007404D9">
              <w:t>правопи-сание</w:t>
            </w:r>
            <w:proofErr w:type="gramEnd"/>
            <w:r w:rsidRPr="007404D9">
              <w:t xml:space="preserve"> частей слова. </w:t>
            </w:r>
          </w:p>
          <w:p w:rsidR="00AB7113" w:rsidRPr="007404D9" w:rsidRDefault="00AB7113" w:rsidP="00926AF6"/>
          <w:p w:rsidR="00AB7113" w:rsidRPr="007404D9" w:rsidRDefault="00AB7113" w:rsidP="00926AF6">
            <w:r w:rsidRPr="007404D9">
              <w:t xml:space="preserve">Тетрадь печатная </w:t>
            </w:r>
          </w:p>
          <w:p w:rsidR="00AB7113" w:rsidRPr="007404D9" w:rsidRDefault="00AB7113" w:rsidP="00926AF6">
            <w:r w:rsidRPr="007404D9">
              <w:t>с. 5 – 7</w:t>
            </w:r>
          </w:p>
          <w:p w:rsidR="00AB7113" w:rsidRPr="007404D9" w:rsidRDefault="00AB7113" w:rsidP="00926AF6"/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Наблюдать за значением слов; определять значения слов в тексте.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Правописание </w:t>
            </w:r>
            <w:proofErr w:type="gramStart"/>
            <w:r w:rsidRPr="007404D9">
              <w:t>безу-дарных</w:t>
            </w:r>
            <w:proofErr w:type="gramEnd"/>
            <w:r w:rsidRPr="007404D9">
              <w:t xml:space="preserve"> гласных в корне.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Умеют подбирать и определять </w:t>
            </w:r>
            <w:proofErr w:type="gramStart"/>
            <w:r w:rsidRPr="007404D9">
              <w:t>значе-ния</w:t>
            </w:r>
            <w:proofErr w:type="gramEnd"/>
            <w:r w:rsidRPr="007404D9">
              <w:t xml:space="preserve"> слов в тексте.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Познавательные</w:t>
            </w:r>
            <w:r w:rsidRPr="007404D9">
              <w:t>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использовать общие </w:t>
            </w:r>
            <w:proofErr w:type="gramStart"/>
            <w:r w:rsidRPr="007404D9">
              <w:t>приё-мы</w:t>
            </w:r>
            <w:proofErr w:type="gramEnd"/>
            <w:r w:rsidRPr="007404D9">
              <w:t>.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Регулятивные:</w:t>
            </w:r>
          </w:p>
          <w:p w:rsidR="00AB7113" w:rsidRPr="007404D9" w:rsidRDefault="00AB7113" w:rsidP="00926AF6">
            <w:pPr>
              <w:jc w:val="both"/>
              <w:rPr>
                <w:b/>
                <w:i/>
              </w:rPr>
            </w:pPr>
            <w:r w:rsidRPr="007404D9">
              <w:t xml:space="preserve">применять установленные правила. </w:t>
            </w:r>
            <w:r w:rsidRPr="007404D9">
              <w:rPr>
                <w:b/>
                <w:i/>
              </w:rPr>
              <w:t>Коммуникативные:</w:t>
            </w:r>
          </w:p>
          <w:p w:rsidR="00AB7113" w:rsidRPr="007404D9" w:rsidRDefault="00AB7113" w:rsidP="00926AF6">
            <w:r w:rsidRPr="007404D9">
              <w:t xml:space="preserve">строить высказывания, </w:t>
            </w:r>
            <w:proofErr w:type="gramStart"/>
            <w:r w:rsidRPr="007404D9">
              <w:t>аргу-ментировать</w:t>
            </w:r>
            <w:proofErr w:type="gramEnd"/>
            <w:r w:rsidRPr="007404D9">
              <w:t xml:space="preserve"> свои ответы.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</w:p>
          <w:p w:rsidR="00AB7113" w:rsidRPr="007404D9" w:rsidRDefault="00AB7113" w:rsidP="00926AF6">
            <w:pPr>
              <w:jc w:val="both"/>
            </w:pPr>
            <w:r w:rsidRPr="007404D9">
              <w:t xml:space="preserve">Здоровьесберегающие по-ведение, </w:t>
            </w:r>
            <w:proofErr w:type="gramStart"/>
            <w:r w:rsidRPr="007404D9">
              <w:t>внутренняя</w:t>
            </w:r>
            <w:proofErr w:type="gramEnd"/>
            <w:r w:rsidRPr="007404D9">
              <w:t xml:space="preserve"> пози-ция школьника на основе положительного отношения к школе.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 xml:space="preserve">Текущая </w:t>
            </w:r>
            <w:proofErr w:type="gramStart"/>
            <w:r w:rsidRPr="007404D9">
              <w:rPr>
                <w:b/>
                <w:i/>
              </w:rPr>
              <w:t>контроль-ная</w:t>
            </w:r>
            <w:proofErr w:type="gramEnd"/>
            <w:r w:rsidRPr="007404D9">
              <w:rPr>
                <w:b/>
                <w:i/>
              </w:rPr>
              <w:t xml:space="preserve"> работа</w:t>
            </w:r>
            <w:r w:rsidRPr="007404D9">
              <w:t xml:space="preserve"> по теме «Приставки, состав слова; образование слов».</w:t>
            </w:r>
          </w:p>
          <w:p w:rsidR="00AB7113" w:rsidRPr="007404D9" w:rsidRDefault="00AB7113" w:rsidP="00926AF6"/>
          <w:p w:rsidR="00AB7113" w:rsidRPr="007404D9" w:rsidRDefault="00AB7113" w:rsidP="00926AF6">
            <w:r w:rsidRPr="007404D9">
              <w:t>В.Ю. Романова</w:t>
            </w:r>
          </w:p>
          <w:p w:rsidR="00AB7113" w:rsidRPr="007404D9" w:rsidRDefault="00AB7113" w:rsidP="00926AF6">
            <w:r w:rsidRPr="007404D9">
              <w:t>«Оценка знаний»,</w:t>
            </w:r>
          </w:p>
          <w:p w:rsidR="00AB7113" w:rsidRPr="007404D9" w:rsidRDefault="00AB7113" w:rsidP="00926AF6">
            <w:r w:rsidRPr="007404D9">
              <w:t>с. 43 - 46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Проверить полученные зна-ния по </w:t>
            </w:r>
            <w:proofErr w:type="gramStart"/>
            <w:r w:rsidRPr="007404D9">
              <w:t>пройденному</w:t>
            </w:r>
            <w:proofErr w:type="gramEnd"/>
            <w:r w:rsidRPr="007404D9">
              <w:t xml:space="preserve"> мате-риалу первого полугодия.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Проверка ЗУН по изученным темам.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Умеют применить все изученные </w:t>
            </w:r>
            <w:proofErr w:type="gramStart"/>
            <w:r w:rsidRPr="007404D9">
              <w:t>пра-вила</w:t>
            </w:r>
            <w:proofErr w:type="gramEnd"/>
            <w:r w:rsidRPr="007404D9">
              <w:t xml:space="preserve">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rPr>
                <w:b/>
                <w:i/>
              </w:rPr>
              <w:t>Познавательные</w:t>
            </w:r>
            <w:r w:rsidRPr="007404D9">
              <w:t>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использовать общие </w:t>
            </w:r>
            <w:proofErr w:type="gramStart"/>
            <w:r w:rsidRPr="007404D9">
              <w:t>приё-мы</w:t>
            </w:r>
            <w:proofErr w:type="gramEnd"/>
            <w:r w:rsidRPr="007404D9">
              <w:t>.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Регулятивные: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>применять установленные правила.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13" w:rsidRPr="007404D9" w:rsidRDefault="00AB7113" w:rsidP="00926AF6">
            <w:pPr>
              <w:jc w:val="both"/>
            </w:pPr>
            <w:r w:rsidRPr="007404D9">
              <w:t xml:space="preserve">Осознание ответственности, социальная компетентность, самооценка на основе </w:t>
            </w:r>
            <w:proofErr w:type="gramStart"/>
            <w:r w:rsidRPr="007404D9">
              <w:t>кри-териев</w:t>
            </w:r>
            <w:proofErr w:type="gramEnd"/>
            <w:r w:rsidRPr="007404D9">
              <w:t xml:space="preserve"> успешности учебной деятельности.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Анализ текущей </w:t>
            </w:r>
            <w:proofErr w:type="gramStart"/>
            <w:r w:rsidRPr="007404D9">
              <w:t>ко-нтрольной</w:t>
            </w:r>
            <w:proofErr w:type="gramEnd"/>
            <w:r w:rsidRPr="007404D9">
              <w:t xml:space="preserve"> </w:t>
            </w:r>
            <w:r w:rsidRPr="007404D9">
              <w:lastRenderedPageBreak/>
              <w:t>работы и работа над ошибками.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lastRenderedPageBreak/>
              <w:t xml:space="preserve">Закрепить и отработать полученные знания по </w:t>
            </w:r>
            <w:r w:rsidRPr="007404D9">
              <w:lastRenderedPageBreak/>
              <w:t>пройденному материалу первого полугодия.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lastRenderedPageBreak/>
              <w:t xml:space="preserve">Закрепление ЗУН по </w:t>
            </w:r>
            <w:r w:rsidRPr="007404D9">
              <w:lastRenderedPageBreak/>
              <w:t>изученным темам.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lastRenderedPageBreak/>
              <w:t xml:space="preserve">Умеют применить все </w:t>
            </w:r>
            <w:r w:rsidRPr="007404D9">
              <w:lastRenderedPageBreak/>
              <w:t xml:space="preserve">изученные </w:t>
            </w:r>
            <w:proofErr w:type="gramStart"/>
            <w:r w:rsidRPr="007404D9">
              <w:t>пра-вила</w:t>
            </w:r>
            <w:proofErr w:type="gramEnd"/>
            <w:r w:rsidRPr="007404D9">
              <w:t xml:space="preserve">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rPr>
                <w:b/>
                <w:i/>
              </w:rPr>
              <w:lastRenderedPageBreak/>
              <w:t>Познавательные</w:t>
            </w:r>
            <w:r w:rsidRPr="007404D9">
              <w:t>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использовать общие </w:t>
            </w:r>
            <w:proofErr w:type="gramStart"/>
            <w:r w:rsidRPr="007404D9">
              <w:lastRenderedPageBreak/>
              <w:t>приё-мы</w:t>
            </w:r>
            <w:proofErr w:type="gramEnd"/>
            <w:r w:rsidRPr="007404D9">
              <w:t>.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Регулятивные: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>применять установленные правила.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13" w:rsidRPr="007404D9" w:rsidRDefault="00AB7113" w:rsidP="00926AF6">
            <w:pPr>
              <w:jc w:val="both"/>
            </w:pPr>
            <w:r w:rsidRPr="007404D9">
              <w:lastRenderedPageBreak/>
              <w:t xml:space="preserve">Осознание ответственности, </w:t>
            </w:r>
            <w:r w:rsidRPr="007404D9">
              <w:lastRenderedPageBreak/>
              <w:t xml:space="preserve">социальная компетентность, самооценка на основе </w:t>
            </w:r>
            <w:proofErr w:type="gramStart"/>
            <w:r w:rsidRPr="007404D9">
              <w:t>кри-териев</w:t>
            </w:r>
            <w:proofErr w:type="gramEnd"/>
            <w:r w:rsidRPr="007404D9">
              <w:t xml:space="preserve"> успешности учебной деятельности.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lastRenderedPageBreak/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Один текст – разные заголовки.</w:t>
            </w:r>
          </w:p>
          <w:p w:rsidR="00AB7113" w:rsidRPr="007404D9" w:rsidRDefault="00AB7113" w:rsidP="00926AF6"/>
          <w:p w:rsidR="00AB7113" w:rsidRPr="007404D9" w:rsidRDefault="00AB7113" w:rsidP="00926AF6">
            <w:r w:rsidRPr="007404D9">
              <w:t>Учебник с. 21 - 23.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Организовать </w:t>
            </w:r>
            <w:proofErr w:type="gramStart"/>
            <w:r w:rsidRPr="007404D9">
              <w:t>орфографи-ческий</w:t>
            </w:r>
            <w:proofErr w:type="gramEnd"/>
            <w:r w:rsidRPr="007404D9">
              <w:t xml:space="preserve"> тренинг в написании приставок и суффиксов, работа с транскрипцией слов; учить обнаруживать в слове орфограмму и определять часть слова, в которой она находится.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t>Заголовок. Текст.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Умеют выделять части слова; знают способы проверки написания слов.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rPr>
                <w:b/>
                <w:i/>
              </w:rPr>
              <w:t>Познавательные</w:t>
            </w:r>
            <w:r w:rsidRPr="007404D9">
              <w:t>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использовать общие </w:t>
            </w:r>
            <w:proofErr w:type="gramStart"/>
            <w:r w:rsidRPr="007404D9">
              <w:t>приё-мы</w:t>
            </w:r>
            <w:proofErr w:type="gramEnd"/>
            <w:r w:rsidRPr="007404D9">
              <w:t>.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Регулятивные: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>применять установленные правила.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Здоровьесберегающие по-ведение, </w:t>
            </w:r>
            <w:proofErr w:type="gramStart"/>
            <w:r w:rsidRPr="007404D9">
              <w:t>внутренняя</w:t>
            </w:r>
            <w:proofErr w:type="gramEnd"/>
            <w:r w:rsidRPr="007404D9">
              <w:t xml:space="preserve"> пози-ция школьника на основе положительного отношения к школе.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t>Учимся озаглавливать текст.</w:t>
            </w:r>
          </w:p>
          <w:p w:rsidR="00AB7113" w:rsidRPr="007404D9" w:rsidRDefault="00AB7113" w:rsidP="00926AF6">
            <w:r w:rsidRPr="007404D9">
              <w:t>Учебник с. 23 - 24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Наблюдать за связью </w:t>
            </w:r>
            <w:proofErr w:type="gramStart"/>
            <w:r w:rsidRPr="007404D9">
              <w:t>заго-ловка</w:t>
            </w:r>
            <w:proofErr w:type="gramEnd"/>
            <w:r w:rsidRPr="007404D9">
              <w:t xml:space="preserve"> с основной мыслью текста; отрабатывать умение подбирать заголовок к тексту.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t>Заголовок текста.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Умеют подбирать заголовок к тексу.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rPr>
                <w:b/>
                <w:i/>
              </w:rPr>
              <w:t>Познавательные</w:t>
            </w:r>
            <w:r w:rsidRPr="007404D9">
              <w:t>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использовать общие </w:t>
            </w:r>
            <w:proofErr w:type="gramStart"/>
            <w:r w:rsidRPr="007404D9">
              <w:t>приё-мы</w:t>
            </w:r>
            <w:proofErr w:type="gramEnd"/>
            <w:r w:rsidRPr="007404D9">
              <w:t>.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Регулятивные:</w:t>
            </w:r>
          </w:p>
          <w:p w:rsidR="00AB7113" w:rsidRPr="007404D9" w:rsidRDefault="00AB7113" w:rsidP="00926AF6">
            <w:pPr>
              <w:jc w:val="both"/>
              <w:rPr>
                <w:b/>
                <w:i/>
              </w:rPr>
            </w:pPr>
            <w:r w:rsidRPr="007404D9">
              <w:t xml:space="preserve">применять установленные правила. </w:t>
            </w:r>
            <w:r w:rsidRPr="007404D9">
              <w:rPr>
                <w:b/>
                <w:i/>
              </w:rPr>
              <w:t>Коммуникативные: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строить высказывания, </w:t>
            </w:r>
            <w:proofErr w:type="gramStart"/>
            <w:r w:rsidRPr="007404D9">
              <w:t>ар-гументировать</w:t>
            </w:r>
            <w:proofErr w:type="gramEnd"/>
            <w:r w:rsidRPr="007404D9">
              <w:t xml:space="preserve"> свои ответы.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tabs>
                <w:tab w:val="left" w:pos="8640"/>
              </w:tabs>
              <w:jc w:val="both"/>
            </w:pPr>
          </w:p>
          <w:p w:rsidR="00AB7113" w:rsidRPr="007404D9" w:rsidRDefault="00AB7113" w:rsidP="00926AF6">
            <w:pPr>
              <w:tabs>
                <w:tab w:val="left" w:pos="8640"/>
              </w:tabs>
              <w:jc w:val="both"/>
            </w:pPr>
            <w:r w:rsidRPr="007404D9">
              <w:t xml:space="preserve">Внутренняя позиция </w:t>
            </w:r>
            <w:proofErr w:type="gramStart"/>
            <w:r w:rsidRPr="007404D9">
              <w:t>школь-ника</w:t>
            </w:r>
            <w:proofErr w:type="gramEnd"/>
            <w:r w:rsidRPr="007404D9">
              <w:t>, самостоятельность, ответственность, мотивация учебной деятельности.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Слово в толковом словаре и тексте.</w:t>
            </w:r>
          </w:p>
          <w:p w:rsidR="00AB7113" w:rsidRPr="007404D9" w:rsidRDefault="00AB7113" w:rsidP="00926AF6"/>
          <w:p w:rsidR="00AB7113" w:rsidRPr="007404D9" w:rsidRDefault="00AB7113" w:rsidP="00926AF6">
            <w:r w:rsidRPr="007404D9">
              <w:t>Учебник с. 25 - 26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Отрабатывать умение </w:t>
            </w:r>
            <w:proofErr w:type="gramStart"/>
            <w:r w:rsidRPr="007404D9">
              <w:t>под-бирать</w:t>
            </w:r>
            <w:proofErr w:type="gramEnd"/>
            <w:r w:rsidRPr="007404D9">
              <w:t xml:space="preserve"> заголовок к тексту; учить по заглавию опре-делять </w:t>
            </w:r>
            <w:r w:rsidRPr="007404D9">
              <w:lastRenderedPageBreak/>
              <w:t>основное содержание текста.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lastRenderedPageBreak/>
              <w:t>Толковый словарь.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Умеют читать и понимать текст озаглавливать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rPr>
                <w:b/>
                <w:i/>
              </w:rPr>
              <w:t>Познавательные</w:t>
            </w:r>
            <w:r w:rsidRPr="007404D9">
              <w:t>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использовать общие </w:t>
            </w:r>
            <w:proofErr w:type="gramStart"/>
            <w:r w:rsidRPr="007404D9">
              <w:t>приё-мы</w:t>
            </w:r>
            <w:proofErr w:type="gramEnd"/>
            <w:r w:rsidRPr="007404D9">
              <w:t>.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Регулятивные:</w:t>
            </w:r>
          </w:p>
          <w:p w:rsidR="00AB7113" w:rsidRPr="007404D9" w:rsidRDefault="00AB7113" w:rsidP="00926AF6">
            <w:pPr>
              <w:jc w:val="both"/>
              <w:rPr>
                <w:b/>
                <w:i/>
              </w:rPr>
            </w:pPr>
            <w:r w:rsidRPr="007404D9">
              <w:lastRenderedPageBreak/>
              <w:t xml:space="preserve">применять установленные правила. </w:t>
            </w:r>
            <w:r w:rsidRPr="007404D9">
              <w:rPr>
                <w:b/>
                <w:i/>
              </w:rPr>
              <w:t>Коммуникативные: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строить высказывания, </w:t>
            </w:r>
            <w:proofErr w:type="gramStart"/>
            <w:r w:rsidRPr="007404D9">
              <w:t>ар-гументировать</w:t>
            </w:r>
            <w:proofErr w:type="gramEnd"/>
            <w:r w:rsidRPr="007404D9">
              <w:t xml:space="preserve"> свои ответы.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tabs>
                <w:tab w:val="left" w:pos="8640"/>
              </w:tabs>
              <w:jc w:val="both"/>
            </w:pPr>
          </w:p>
          <w:p w:rsidR="00AB7113" w:rsidRPr="007404D9" w:rsidRDefault="00AB7113" w:rsidP="00926AF6">
            <w:pPr>
              <w:tabs>
                <w:tab w:val="left" w:pos="8640"/>
              </w:tabs>
              <w:jc w:val="both"/>
            </w:pPr>
            <w:r w:rsidRPr="007404D9">
              <w:t xml:space="preserve">Внутренняя позиция </w:t>
            </w:r>
            <w:proofErr w:type="gramStart"/>
            <w:r w:rsidRPr="007404D9">
              <w:t>школь-ника</w:t>
            </w:r>
            <w:proofErr w:type="gramEnd"/>
            <w:r w:rsidRPr="007404D9">
              <w:t xml:space="preserve">, </w:t>
            </w:r>
            <w:r w:rsidRPr="007404D9">
              <w:lastRenderedPageBreak/>
              <w:t>самостоятельность, ответственность, мотивация учебной деятельности.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lastRenderedPageBreak/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Слова однозначные и многозначные.</w:t>
            </w:r>
          </w:p>
          <w:p w:rsidR="00AB7113" w:rsidRPr="007404D9" w:rsidRDefault="00AB7113" w:rsidP="00926AF6"/>
          <w:p w:rsidR="00AB7113" w:rsidRPr="007404D9" w:rsidRDefault="00AB7113" w:rsidP="00926AF6">
            <w:r w:rsidRPr="007404D9">
              <w:t>Учебник с. 27 - 29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Знакомство </w:t>
            </w:r>
            <w:proofErr w:type="gramStart"/>
            <w:r w:rsidRPr="007404D9">
              <w:t>с</w:t>
            </w:r>
            <w:proofErr w:type="gramEnd"/>
            <w:r w:rsidRPr="007404D9">
              <w:t xml:space="preserve"> значениями слов.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Однозначные и </w:t>
            </w:r>
            <w:proofErr w:type="gramStart"/>
            <w:r w:rsidRPr="007404D9">
              <w:t>мно-гозначные</w:t>
            </w:r>
            <w:proofErr w:type="gramEnd"/>
            <w:r w:rsidRPr="007404D9">
              <w:t xml:space="preserve"> слова.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Умеют определять разные значения  слов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rPr>
                <w:b/>
                <w:i/>
              </w:rPr>
              <w:t>Познавательные</w:t>
            </w:r>
            <w:r w:rsidRPr="007404D9">
              <w:t>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использовать общие </w:t>
            </w:r>
            <w:proofErr w:type="gramStart"/>
            <w:r w:rsidRPr="007404D9">
              <w:t>приё-мы</w:t>
            </w:r>
            <w:proofErr w:type="gramEnd"/>
            <w:r w:rsidRPr="007404D9">
              <w:t>.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Регулятивные:</w:t>
            </w:r>
          </w:p>
          <w:p w:rsidR="00AB7113" w:rsidRPr="007404D9" w:rsidRDefault="00AB7113" w:rsidP="00926AF6">
            <w:pPr>
              <w:jc w:val="both"/>
              <w:rPr>
                <w:b/>
                <w:i/>
              </w:rPr>
            </w:pPr>
            <w:r w:rsidRPr="007404D9">
              <w:t xml:space="preserve">применять установленные правила. </w:t>
            </w:r>
            <w:r w:rsidRPr="007404D9">
              <w:rPr>
                <w:b/>
                <w:i/>
              </w:rPr>
              <w:t>Коммуникативные: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строить высказывания, </w:t>
            </w:r>
            <w:proofErr w:type="gramStart"/>
            <w:r w:rsidRPr="007404D9">
              <w:t>ар-гументировать</w:t>
            </w:r>
            <w:proofErr w:type="gramEnd"/>
            <w:r w:rsidRPr="007404D9">
              <w:t xml:space="preserve"> свои ответы.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tabs>
                <w:tab w:val="left" w:pos="8640"/>
              </w:tabs>
              <w:jc w:val="both"/>
            </w:pPr>
          </w:p>
          <w:p w:rsidR="00AB7113" w:rsidRPr="007404D9" w:rsidRDefault="00AB7113" w:rsidP="00926AF6">
            <w:pPr>
              <w:tabs>
                <w:tab w:val="left" w:pos="8640"/>
              </w:tabs>
              <w:jc w:val="both"/>
            </w:pPr>
            <w:r w:rsidRPr="007404D9">
              <w:t xml:space="preserve">Внутренняя позиция </w:t>
            </w:r>
            <w:proofErr w:type="gramStart"/>
            <w:r w:rsidRPr="007404D9">
              <w:t>школь-ника</w:t>
            </w:r>
            <w:proofErr w:type="gramEnd"/>
            <w:r w:rsidRPr="007404D9">
              <w:t>, самостоятельность, ответственность, мотивация учебной деятельности.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t>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Учимся находить и проверять </w:t>
            </w:r>
            <w:proofErr w:type="gramStart"/>
            <w:r w:rsidRPr="007404D9">
              <w:t>орфограм-мы</w:t>
            </w:r>
            <w:proofErr w:type="gramEnd"/>
            <w:r w:rsidRPr="007404D9">
              <w:t xml:space="preserve"> в слове.</w:t>
            </w:r>
          </w:p>
          <w:p w:rsidR="00AB7113" w:rsidRPr="007404D9" w:rsidRDefault="00AB7113" w:rsidP="00926AF6"/>
          <w:p w:rsidR="00AB7113" w:rsidRPr="007404D9" w:rsidRDefault="00AB7113" w:rsidP="00926AF6">
            <w:r w:rsidRPr="007404D9">
              <w:t xml:space="preserve">Тетрадь печатная </w:t>
            </w:r>
          </w:p>
          <w:p w:rsidR="00AB7113" w:rsidRPr="007404D9" w:rsidRDefault="00AB7113" w:rsidP="00926AF6">
            <w:r w:rsidRPr="007404D9">
              <w:t>с. 7 – 9</w:t>
            </w:r>
          </w:p>
          <w:p w:rsidR="00AB7113" w:rsidRPr="007404D9" w:rsidRDefault="00AB7113" w:rsidP="00926AF6"/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Определять значения </w:t>
            </w:r>
            <w:proofErr w:type="gramStart"/>
            <w:r w:rsidRPr="007404D9">
              <w:t>нез-накомых</w:t>
            </w:r>
            <w:proofErr w:type="gramEnd"/>
            <w:r w:rsidRPr="007404D9">
              <w:t xml:space="preserve"> слов; устанавли-вать значения с помощью контекста и толкового словаря; познакомить с толковым словариком учебника и основными приемами поиска нужного слова.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Правило </w:t>
            </w:r>
            <w:proofErr w:type="gramStart"/>
            <w:r w:rsidRPr="007404D9">
              <w:t>правопи-сания</w:t>
            </w:r>
            <w:proofErr w:type="gramEnd"/>
            <w:r w:rsidRPr="007404D9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Умеют определять значения </w:t>
            </w:r>
            <w:proofErr w:type="gramStart"/>
            <w:r w:rsidRPr="007404D9">
              <w:t>незнако-мых</w:t>
            </w:r>
            <w:proofErr w:type="gramEnd"/>
            <w:r w:rsidRPr="007404D9">
              <w:t xml:space="preserve"> слов; устанав-ливать значения с помощью контекста и толкового слова-ря.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rPr>
                <w:b/>
                <w:i/>
              </w:rPr>
              <w:t>Познавательные</w:t>
            </w:r>
            <w:r w:rsidRPr="007404D9">
              <w:t>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использовать общие </w:t>
            </w:r>
            <w:proofErr w:type="gramStart"/>
            <w:r w:rsidRPr="007404D9">
              <w:t>приё-мы</w:t>
            </w:r>
            <w:proofErr w:type="gramEnd"/>
            <w:r w:rsidRPr="007404D9">
              <w:t>.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Регулятивные:</w:t>
            </w:r>
          </w:p>
          <w:p w:rsidR="00AB7113" w:rsidRPr="007404D9" w:rsidRDefault="00AB7113" w:rsidP="00926AF6">
            <w:pPr>
              <w:jc w:val="both"/>
              <w:rPr>
                <w:b/>
                <w:i/>
              </w:rPr>
            </w:pPr>
            <w:r w:rsidRPr="007404D9">
              <w:t xml:space="preserve">применять установленные правила. </w:t>
            </w:r>
            <w:r w:rsidRPr="007404D9">
              <w:rPr>
                <w:b/>
                <w:i/>
              </w:rPr>
              <w:t>Коммуникативные: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строить высказывания, </w:t>
            </w:r>
            <w:proofErr w:type="gramStart"/>
            <w:r w:rsidRPr="007404D9">
              <w:t>ар-гументировать</w:t>
            </w:r>
            <w:proofErr w:type="gramEnd"/>
            <w:r w:rsidRPr="007404D9">
              <w:t xml:space="preserve"> свои ответы.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tabs>
                <w:tab w:val="left" w:pos="8640"/>
              </w:tabs>
              <w:jc w:val="both"/>
            </w:pPr>
          </w:p>
          <w:p w:rsidR="00AB7113" w:rsidRPr="007404D9" w:rsidRDefault="00AB7113" w:rsidP="00926AF6">
            <w:pPr>
              <w:tabs>
                <w:tab w:val="left" w:pos="8640"/>
              </w:tabs>
              <w:jc w:val="both"/>
            </w:pPr>
            <w:r w:rsidRPr="007404D9">
              <w:t xml:space="preserve">Внутренняя позиция </w:t>
            </w:r>
            <w:proofErr w:type="gramStart"/>
            <w:r w:rsidRPr="007404D9">
              <w:t>школь-ника</w:t>
            </w:r>
            <w:proofErr w:type="gramEnd"/>
            <w:r w:rsidRPr="007404D9">
              <w:t>, самостоятельность, ответственность, мотивация учебной деятельности.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  <w:rPr>
                <w:b/>
                <w:i/>
              </w:rPr>
            </w:pPr>
            <w:r w:rsidRPr="007404D9">
              <w:t>Учимся озаглавливать текст.</w:t>
            </w:r>
            <w:r w:rsidRPr="007404D9">
              <w:rPr>
                <w:b/>
                <w:i/>
              </w:rPr>
              <w:t xml:space="preserve"> </w:t>
            </w:r>
          </w:p>
          <w:p w:rsidR="00AB7113" w:rsidRPr="007404D9" w:rsidRDefault="00AB7113" w:rsidP="00926AF6">
            <w:pPr>
              <w:jc w:val="both"/>
              <w:rPr>
                <w:b/>
                <w:i/>
              </w:rPr>
            </w:pPr>
            <w:r w:rsidRPr="007404D9">
              <w:rPr>
                <w:b/>
                <w:i/>
              </w:rPr>
              <w:t xml:space="preserve">Словарный </w:t>
            </w:r>
            <w:proofErr w:type="gramStart"/>
            <w:r w:rsidRPr="007404D9">
              <w:rPr>
                <w:b/>
                <w:i/>
              </w:rPr>
              <w:t>дик-</w:t>
            </w:r>
            <w:r w:rsidRPr="007404D9">
              <w:rPr>
                <w:b/>
                <w:i/>
              </w:rPr>
              <w:lastRenderedPageBreak/>
              <w:t>тант</w:t>
            </w:r>
            <w:proofErr w:type="gramEnd"/>
            <w:r w:rsidRPr="007404D9">
              <w:rPr>
                <w:b/>
                <w:i/>
              </w:rPr>
              <w:t>.</w:t>
            </w:r>
          </w:p>
          <w:p w:rsidR="00AB7113" w:rsidRPr="007404D9" w:rsidRDefault="00AB7113" w:rsidP="00926AF6">
            <w:pPr>
              <w:jc w:val="both"/>
            </w:pPr>
          </w:p>
          <w:p w:rsidR="00AB7113" w:rsidRPr="007404D9" w:rsidRDefault="00AB7113" w:rsidP="00926AF6"/>
          <w:p w:rsidR="00AB7113" w:rsidRPr="007404D9" w:rsidRDefault="00AB7113" w:rsidP="00926AF6">
            <w:r w:rsidRPr="007404D9">
              <w:t xml:space="preserve">Учебник с. 30 - 33 В.Ю. Романова </w:t>
            </w:r>
          </w:p>
          <w:p w:rsidR="00AB7113" w:rsidRPr="007404D9" w:rsidRDefault="00AB7113" w:rsidP="00926AF6">
            <w:r w:rsidRPr="007404D9">
              <w:t>«Оценка знаний»,</w:t>
            </w:r>
          </w:p>
          <w:p w:rsidR="00AB7113" w:rsidRPr="007404D9" w:rsidRDefault="00AB7113" w:rsidP="00926AF6">
            <w:r w:rsidRPr="007404D9">
              <w:t>с. 57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lastRenderedPageBreak/>
              <w:t xml:space="preserve">Отрабатывать умение </w:t>
            </w:r>
            <w:proofErr w:type="gramStart"/>
            <w:r w:rsidRPr="007404D9">
              <w:t>нахо-дить</w:t>
            </w:r>
            <w:proofErr w:type="gramEnd"/>
            <w:r w:rsidRPr="007404D9">
              <w:t xml:space="preserve"> в слове орфограммы и определять их место в </w:t>
            </w:r>
            <w:r w:rsidRPr="007404D9">
              <w:lastRenderedPageBreak/>
              <w:t>слове; орфографический тренинг в написании прис-тавок и суффиксов.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lastRenderedPageBreak/>
              <w:t>Заголовок. Текст.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Умеют находить в слове орфограмму и определять их </w:t>
            </w:r>
            <w:r w:rsidRPr="007404D9">
              <w:lastRenderedPageBreak/>
              <w:t>места в слове.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rPr>
                <w:b/>
                <w:i/>
              </w:rPr>
              <w:lastRenderedPageBreak/>
              <w:t>Познавательные</w:t>
            </w:r>
            <w:r w:rsidRPr="007404D9">
              <w:t>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использовать общие </w:t>
            </w:r>
            <w:proofErr w:type="gramStart"/>
            <w:r w:rsidRPr="007404D9">
              <w:t>приё-мы</w:t>
            </w:r>
            <w:proofErr w:type="gramEnd"/>
            <w:r w:rsidRPr="007404D9">
              <w:t>.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Регулятивные:</w:t>
            </w:r>
          </w:p>
          <w:p w:rsidR="00AB7113" w:rsidRPr="007404D9" w:rsidRDefault="00AB7113" w:rsidP="00926AF6">
            <w:pPr>
              <w:jc w:val="both"/>
              <w:rPr>
                <w:b/>
                <w:i/>
              </w:rPr>
            </w:pPr>
            <w:r w:rsidRPr="007404D9">
              <w:lastRenderedPageBreak/>
              <w:t xml:space="preserve">применять установленные правила. </w:t>
            </w:r>
            <w:r w:rsidRPr="007404D9">
              <w:rPr>
                <w:b/>
                <w:i/>
              </w:rPr>
              <w:t>Коммуникативные: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строить высказывания, </w:t>
            </w:r>
            <w:proofErr w:type="gramStart"/>
            <w:r w:rsidRPr="007404D9">
              <w:t>ар-гументировать</w:t>
            </w:r>
            <w:proofErr w:type="gramEnd"/>
            <w:r w:rsidRPr="007404D9">
              <w:t xml:space="preserve"> свои ответы.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tabs>
                <w:tab w:val="left" w:pos="8640"/>
              </w:tabs>
              <w:jc w:val="both"/>
            </w:pPr>
          </w:p>
          <w:p w:rsidR="00AB7113" w:rsidRPr="007404D9" w:rsidRDefault="00AB7113" w:rsidP="00926AF6">
            <w:pPr>
              <w:tabs>
                <w:tab w:val="left" w:pos="8640"/>
              </w:tabs>
              <w:jc w:val="both"/>
            </w:pPr>
            <w:r w:rsidRPr="007404D9">
              <w:t xml:space="preserve">Внутренняя позиция </w:t>
            </w:r>
            <w:proofErr w:type="gramStart"/>
            <w:r w:rsidRPr="007404D9">
              <w:t>школь-ника</w:t>
            </w:r>
            <w:proofErr w:type="gramEnd"/>
            <w:r w:rsidRPr="007404D9">
              <w:t xml:space="preserve">, </w:t>
            </w:r>
            <w:r w:rsidRPr="007404D9">
              <w:lastRenderedPageBreak/>
              <w:t>самостоятельность, ответственность, мотивация учебной деятельности.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lastRenderedPageBreak/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Как строится текст. Окончание текста.</w:t>
            </w:r>
          </w:p>
          <w:p w:rsidR="00AB7113" w:rsidRPr="007404D9" w:rsidRDefault="00AB7113" w:rsidP="00926AF6"/>
          <w:p w:rsidR="00AB7113" w:rsidRPr="007404D9" w:rsidRDefault="00AB7113" w:rsidP="00926AF6">
            <w:r w:rsidRPr="007404D9">
              <w:t>Учебник с. 33 – 34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Учить соотносить заголовок с основной мыслью текста; тренинг в подборе наиболее подходящих заголовков.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t>Текст.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Умеют </w:t>
            </w:r>
            <w:proofErr w:type="gramStart"/>
            <w:r w:rsidRPr="007404D9">
              <w:t>восприни-мать</w:t>
            </w:r>
            <w:proofErr w:type="gramEnd"/>
            <w:r w:rsidRPr="007404D9">
              <w:t xml:space="preserve"> звучащую речь на слух.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rPr>
                <w:b/>
                <w:i/>
              </w:rPr>
              <w:t>Познавательные</w:t>
            </w:r>
            <w:r w:rsidRPr="007404D9">
              <w:t>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использовать общие </w:t>
            </w:r>
            <w:proofErr w:type="gramStart"/>
            <w:r w:rsidRPr="007404D9">
              <w:t>приё-мы</w:t>
            </w:r>
            <w:proofErr w:type="gramEnd"/>
            <w:r w:rsidRPr="007404D9">
              <w:t>.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Регулятивные:</w:t>
            </w:r>
          </w:p>
          <w:p w:rsidR="00AB7113" w:rsidRPr="007404D9" w:rsidRDefault="00AB7113" w:rsidP="00926AF6">
            <w:pPr>
              <w:jc w:val="both"/>
              <w:rPr>
                <w:b/>
                <w:i/>
              </w:rPr>
            </w:pPr>
            <w:r w:rsidRPr="007404D9">
              <w:t xml:space="preserve">применять установленные правила. </w:t>
            </w:r>
            <w:r w:rsidRPr="007404D9">
              <w:rPr>
                <w:b/>
                <w:i/>
              </w:rPr>
              <w:t>Коммуникативные: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строить высказывания, </w:t>
            </w:r>
            <w:proofErr w:type="gramStart"/>
            <w:r w:rsidRPr="007404D9">
              <w:t>ар-гументировать</w:t>
            </w:r>
            <w:proofErr w:type="gramEnd"/>
            <w:r w:rsidRPr="007404D9">
              <w:t xml:space="preserve"> свои ответы.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tabs>
                <w:tab w:val="left" w:pos="8640"/>
              </w:tabs>
              <w:jc w:val="both"/>
            </w:pPr>
          </w:p>
          <w:p w:rsidR="00AB7113" w:rsidRPr="007404D9" w:rsidRDefault="00AB7113" w:rsidP="00926AF6">
            <w:pPr>
              <w:tabs>
                <w:tab w:val="left" w:pos="8640"/>
              </w:tabs>
              <w:jc w:val="both"/>
            </w:pPr>
            <w:r w:rsidRPr="007404D9">
              <w:t xml:space="preserve">Внутренняя позиция </w:t>
            </w:r>
            <w:proofErr w:type="gramStart"/>
            <w:r w:rsidRPr="007404D9">
              <w:t>школь-ника</w:t>
            </w:r>
            <w:proofErr w:type="gramEnd"/>
            <w:r w:rsidRPr="007404D9">
              <w:t>, самостоятельность, ответственность, мотивация учебной деятельности.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t>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Как появляются </w:t>
            </w:r>
            <w:proofErr w:type="gramStart"/>
            <w:r w:rsidRPr="007404D9">
              <w:t>мно-гозначные</w:t>
            </w:r>
            <w:proofErr w:type="gramEnd"/>
            <w:r w:rsidRPr="007404D9">
              <w:t xml:space="preserve"> слова.</w:t>
            </w:r>
          </w:p>
          <w:p w:rsidR="00AB7113" w:rsidRPr="007404D9" w:rsidRDefault="00AB7113" w:rsidP="00926AF6"/>
          <w:p w:rsidR="00AB7113" w:rsidRPr="007404D9" w:rsidRDefault="00AB7113" w:rsidP="00926AF6">
            <w:r w:rsidRPr="007404D9">
              <w:t>Учебник с. 34 - 38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Познакомить с многознач-ными словами; выяснить причины появления у слова нескольких значений; учить работать с </w:t>
            </w:r>
            <w:proofErr w:type="gramStart"/>
            <w:r w:rsidRPr="007404D9">
              <w:t>толковым</w:t>
            </w:r>
            <w:proofErr w:type="gramEnd"/>
            <w:r w:rsidRPr="007404D9">
              <w:t xml:space="preserve"> сло-вариком. Наблюдать за значениями многозначного слова в тексте.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Многозначные </w:t>
            </w:r>
            <w:proofErr w:type="gramStart"/>
            <w:r w:rsidRPr="007404D9">
              <w:t>сло-ва</w:t>
            </w:r>
            <w:proofErr w:type="gramEnd"/>
            <w:r w:rsidRPr="007404D9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Познакомились с многозначными словами.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rPr>
                <w:b/>
                <w:i/>
              </w:rPr>
              <w:t>Познавательные</w:t>
            </w:r>
            <w:r w:rsidRPr="007404D9">
              <w:t>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использовать общие </w:t>
            </w:r>
            <w:proofErr w:type="gramStart"/>
            <w:r w:rsidRPr="007404D9">
              <w:t>приё-мы</w:t>
            </w:r>
            <w:proofErr w:type="gramEnd"/>
            <w:r w:rsidRPr="007404D9">
              <w:t>.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Регулятивные:</w:t>
            </w:r>
          </w:p>
          <w:p w:rsidR="00AB7113" w:rsidRPr="007404D9" w:rsidRDefault="00AB7113" w:rsidP="00926AF6">
            <w:pPr>
              <w:jc w:val="both"/>
              <w:rPr>
                <w:b/>
                <w:i/>
              </w:rPr>
            </w:pPr>
            <w:r w:rsidRPr="007404D9">
              <w:t xml:space="preserve">применять установленные правила. </w:t>
            </w:r>
            <w:r w:rsidRPr="007404D9">
              <w:rPr>
                <w:b/>
                <w:i/>
              </w:rPr>
              <w:t>Коммуникативные: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строить высказывания, </w:t>
            </w:r>
            <w:proofErr w:type="gramStart"/>
            <w:r w:rsidRPr="007404D9">
              <w:t>ар-гументировать</w:t>
            </w:r>
            <w:proofErr w:type="gramEnd"/>
            <w:r w:rsidRPr="007404D9">
              <w:t xml:space="preserve"> свои ответы.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13" w:rsidRPr="007404D9" w:rsidRDefault="00AB7113" w:rsidP="00926AF6">
            <w:pPr>
              <w:jc w:val="both"/>
            </w:pPr>
            <w:r w:rsidRPr="007404D9">
              <w:t xml:space="preserve">Осознание ответственности, социальная компетентность, самооценка на основе </w:t>
            </w:r>
            <w:proofErr w:type="gramStart"/>
            <w:r w:rsidRPr="007404D9">
              <w:t>кри-териев</w:t>
            </w:r>
            <w:proofErr w:type="gramEnd"/>
            <w:r w:rsidRPr="007404D9">
              <w:t xml:space="preserve"> успешности учебной деятельности.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t>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Как определять </w:t>
            </w:r>
            <w:proofErr w:type="gramStart"/>
            <w:r w:rsidRPr="007404D9">
              <w:t>зна-чение</w:t>
            </w:r>
            <w:proofErr w:type="gramEnd"/>
            <w:r w:rsidRPr="007404D9">
              <w:t xml:space="preserve"> многозначного </w:t>
            </w:r>
            <w:r w:rsidRPr="007404D9">
              <w:lastRenderedPageBreak/>
              <w:t>слова.</w:t>
            </w:r>
          </w:p>
          <w:p w:rsidR="00AB7113" w:rsidRPr="007404D9" w:rsidRDefault="00AB7113" w:rsidP="00926AF6"/>
          <w:p w:rsidR="00AB7113" w:rsidRPr="007404D9" w:rsidRDefault="00AB7113" w:rsidP="00926AF6">
            <w:r w:rsidRPr="007404D9">
              <w:t>Учебник с. 38 – 41</w:t>
            </w:r>
          </w:p>
          <w:p w:rsidR="00AB7113" w:rsidRPr="007404D9" w:rsidRDefault="00AB7113" w:rsidP="00926AF6">
            <w:r w:rsidRPr="007404D9">
              <w:t xml:space="preserve">Тетрадь печатная </w:t>
            </w:r>
          </w:p>
          <w:p w:rsidR="00AB7113" w:rsidRPr="007404D9" w:rsidRDefault="00AB7113" w:rsidP="00926AF6">
            <w:r w:rsidRPr="007404D9">
              <w:t>с. 10 - 12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lastRenderedPageBreak/>
              <w:t xml:space="preserve">Продолжать знакомить с многозначными словами; выяснить </w:t>
            </w:r>
            <w:r w:rsidRPr="007404D9">
              <w:lastRenderedPageBreak/>
              <w:t xml:space="preserve">причины </w:t>
            </w:r>
            <w:proofErr w:type="gramStart"/>
            <w:r w:rsidRPr="007404D9">
              <w:t>появ-ления</w:t>
            </w:r>
            <w:proofErr w:type="gramEnd"/>
            <w:r w:rsidRPr="007404D9">
              <w:t xml:space="preserve"> у слова нескольких значений; учить работать с толковым словариком. Наблюдать за значениями многозначного слова в тексте.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lastRenderedPageBreak/>
              <w:t xml:space="preserve">Многозначные </w:t>
            </w:r>
            <w:proofErr w:type="gramStart"/>
            <w:r w:rsidRPr="007404D9">
              <w:t>сло-ва</w:t>
            </w:r>
            <w:proofErr w:type="gramEnd"/>
            <w:r w:rsidRPr="007404D9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Познакомились с многозначными </w:t>
            </w:r>
            <w:r w:rsidRPr="007404D9">
              <w:lastRenderedPageBreak/>
              <w:t>словами.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rPr>
                <w:b/>
                <w:i/>
              </w:rPr>
              <w:lastRenderedPageBreak/>
              <w:t>Познавательные</w:t>
            </w:r>
            <w:r w:rsidRPr="007404D9">
              <w:t>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использовать общие </w:t>
            </w:r>
            <w:proofErr w:type="gramStart"/>
            <w:r w:rsidRPr="007404D9">
              <w:t>приё-мы</w:t>
            </w:r>
            <w:proofErr w:type="gramEnd"/>
            <w:r w:rsidRPr="007404D9">
              <w:t>.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lastRenderedPageBreak/>
              <w:t>Регулятивные:</w:t>
            </w:r>
          </w:p>
          <w:p w:rsidR="00AB7113" w:rsidRPr="007404D9" w:rsidRDefault="00AB7113" w:rsidP="00926AF6">
            <w:pPr>
              <w:jc w:val="both"/>
              <w:rPr>
                <w:b/>
                <w:i/>
              </w:rPr>
            </w:pPr>
            <w:r w:rsidRPr="007404D9">
              <w:t xml:space="preserve">применять установленные правила. </w:t>
            </w:r>
            <w:r w:rsidRPr="007404D9">
              <w:rPr>
                <w:b/>
                <w:i/>
              </w:rPr>
              <w:t>Коммуникативные: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строить высказывания, </w:t>
            </w:r>
            <w:proofErr w:type="gramStart"/>
            <w:r w:rsidRPr="007404D9">
              <w:t>ар-гументировать</w:t>
            </w:r>
            <w:proofErr w:type="gramEnd"/>
            <w:r w:rsidRPr="007404D9">
              <w:t xml:space="preserve"> свои ответы.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13" w:rsidRPr="007404D9" w:rsidRDefault="00AB7113" w:rsidP="00926AF6">
            <w:pPr>
              <w:jc w:val="both"/>
            </w:pPr>
            <w:r w:rsidRPr="007404D9">
              <w:lastRenderedPageBreak/>
              <w:t xml:space="preserve">Осознание ответственности, социальная </w:t>
            </w:r>
            <w:r w:rsidRPr="007404D9">
              <w:lastRenderedPageBreak/>
              <w:t xml:space="preserve">компетентность, самооценка на основе </w:t>
            </w:r>
            <w:proofErr w:type="gramStart"/>
            <w:r w:rsidRPr="007404D9">
              <w:t>кри-териев</w:t>
            </w:r>
            <w:proofErr w:type="gramEnd"/>
            <w:r w:rsidRPr="007404D9">
              <w:t xml:space="preserve"> успешности учебной деятельности.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lastRenderedPageBreak/>
              <w:t>106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t>Учимся заканчивать текст.</w:t>
            </w:r>
          </w:p>
          <w:p w:rsidR="00AB7113" w:rsidRPr="007404D9" w:rsidRDefault="00AB7113" w:rsidP="00926AF6"/>
          <w:p w:rsidR="00AB7113" w:rsidRPr="007404D9" w:rsidRDefault="00AB7113" w:rsidP="00926AF6">
            <w:r w:rsidRPr="007404D9">
              <w:t>Учебник с. 41 - 42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Познакомить со структурой и цельностью текста; </w:t>
            </w:r>
            <w:proofErr w:type="gramStart"/>
            <w:r w:rsidRPr="007404D9">
              <w:t>тре-нинг</w:t>
            </w:r>
            <w:proofErr w:type="gramEnd"/>
            <w:r w:rsidRPr="007404D9">
              <w:t xml:space="preserve"> в подборе возможных окончаний к незаконченным текстам.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t>Текст.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Познакомились со структурой текста.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rPr>
                <w:b/>
                <w:i/>
              </w:rPr>
              <w:t>Познавательные</w:t>
            </w:r>
            <w:r w:rsidRPr="007404D9">
              <w:t>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использовать общие </w:t>
            </w:r>
            <w:proofErr w:type="gramStart"/>
            <w:r w:rsidRPr="007404D9">
              <w:t>приё-мы</w:t>
            </w:r>
            <w:proofErr w:type="gramEnd"/>
            <w:r w:rsidRPr="007404D9">
              <w:t>.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Регулятивные:</w:t>
            </w:r>
          </w:p>
          <w:p w:rsidR="00AB7113" w:rsidRPr="007404D9" w:rsidRDefault="00AB7113" w:rsidP="00926AF6">
            <w:pPr>
              <w:jc w:val="both"/>
              <w:rPr>
                <w:b/>
                <w:i/>
              </w:rPr>
            </w:pPr>
            <w:r w:rsidRPr="007404D9">
              <w:t xml:space="preserve">применять установленные правила. </w:t>
            </w:r>
            <w:r w:rsidRPr="007404D9">
              <w:rPr>
                <w:b/>
                <w:i/>
              </w:rPr>
              <w:t>Коммуникативные: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строить высказывания, </w:t>
            </w:r>
            <w:proofErr w:type="gramStart"/>
            <w:r w:rsidRPr="007404D9">
              <w:t>ар-гументировать</w:t>
            </w:r>
            <w:proofErr w:type="gramEnd"/>
            <w:r w:rsidRPr="007404D9">
              <w:t xml:space="preserve"> свои ответы.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13" w:rsidRPr="007404D9" w:rsidRDefault="00AB7113" w:rsidP="00926AF6">
            <w:pPr>
              <w:jc w:val="both"/>
            </w:pPr>
            <w:r w:rsidRPr="007404D9">
              <w:t xml:space="preserve">Осознание ответственности, социальная компетентность, самооценка на основе </w:t>
            </w:r>
            <w:proofErr w:type="gramStart"/>
            <w:r w:rsidRPr="007404D9">
              <w:t>кри-териев</w:t>
            </w:r>
            <w:proofErr w:type="gramEnd"/>
            <w:r w:rsidRPr="007404D9">
              <w:t xml:space="preserve"> успешности учебной деятельности.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t>107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t>Слова - синонимы.</w:t>
            </w:r>
          </w:p>
          <w:p w:rsidR="00AB7113" w:rsidRPr="007404D9" w:rsidRDefault="00AB7113" w:rsidP="00926AF6"/>
          <w:p w:rsidR="00AB7113" w:rsidRPr="007404D9" w:rsidRDefault="00AB7113" w:rsidP="00926AF6">
            <w:r w:rsidRPr="007404D9">
              <w:t>Учебник с. 42 - 46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Наблюдать за значением слов-синонимов; учить </w:t>
            </w:r>
            <w:proofErr w:type="gramStart"/>
            <w:r w:rsidRPr="007404D9">
              <w:t>под-бирать</w:t>
            </w:r>
            <w:proofErr w:type="gramEnd"/>
            <w:r w:rsidRPr="007404D9">
              <w:t xml:space="preserve"> синонимы к словам.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t xml:space="preserve"> Синонимы.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Наблюдают над </w:t>
            </w:r>
            <w:proofErr w:type="gramStart"/>
            <w:r w:rsidRPr="007404D9">
              <w:t>ис-пользование</w:t>
            </w:r>
            <w:proofErr w:type="gramEnd"/>
            <w:r w:rsidRPr="007404D9">
              <w:t xml:space="preserve"> слов-синонимов.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rPr>
                <w:b/>
                <w:i/>
              </w:rPr>
              <w:t>Познавательные</w:t>
            </w:r>
            <w:r w:rsidRPr="007404D9">
              <w:t>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использовать общие </w:t>
            </w:r>
            <w:proofErr w:type="gramStart"/>
            <w:r w:rsidRPr="007404D9">
              <w:t>приё-мы</w:t>
            </w:r>
            <w:proofErr w:type="gramEnd"/>
            <w:r w:rsidRPr="007404D9">
              <w:t>.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Регулятивные:</w:t>
            </w:r>
          </w:p>
          <w:p w:rsidR="00AB7113" w:rsidRPr="007404D9" w:rsidRDefault="00AB7113" w:rsidP="00926AF6">
            <w:pPr>
              <w:jc w:val="both"/>
              <w:rPr>
                <w:b/>
                <w:i/>
              </w:rPr>
            </w:pPr>
            <w:r w:rsidRPr="007404D9">
              <w:t xml:space="preserve">применять установленные правила. </w:t>
            </w:r>
            <w:r w:rsidRPr="007404D9">
              <w:rPr>
                <w:b/>
                <w:i/>
              </w:rPr>
              <w:t>Коммуникативные: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строить высказывания, </w:t>
            </w:r>
            <w:proofErr w:type="gramStart"/>
            <w:r w:rsidRPr="007404D9">
              <w:t>ар-гументировать</w:t>
            </w:r>
            <w:proofErr w:type="gramEnd"/>
            <w:r w:rsidRPr="007404D9">
              <w:t xml:space="preserve"> свои ответы.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13" w:rsidRPr="007404D9" w:rsidRDefault="00AB7113" w:rsidP="00926AF6">
            <w:pPr>
              <w:jc w:val="both"/>
            </w:pPr>
            <w:r w:rsidRPr="007404D9">
              <w:t xml:space="preserve">Осознание ответственности, социальная компетентность, самооценка на основе </w:t>
            </w:r>
            <w:proofErr w:type="gramStart"/>
            <w:r w:rsidRPr="007404D9">
              <w:t>кри-териев</w:t>
            </w:r>
            <w:proofErr w:type="gramEnd"/>
            <w:r w:rsidRPr="007404D9">
              <w:t xml:space="preserve"> успешности учебной деятельности.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Сочетание синонимов с другими словами.</w:t>
            </w:r>
          </w:p>
          <w:p w:rsidR="00AB7113" w:rsidRPr="007404D9" w:rsidRDefault="00AB7113" w:rsidP="00926AF6"/>
          <w:p w:rsidR="00AB7113" w:rsidRPr="007404D9" w:rsidRDefault="00AB7113" w:rsidP="00926AF6">
            <w:r w:rsidRPr="007404D9">
              <w:t xml:space="preserve">Учебник с. 46 - 50 Тетрадь печатная </w:t>
            </w:r>
          </w:p>
          <w:p w:rsidR="00AB7113" w:rsidRPr="007404D9" w:rsidRDefault="00AB7113" w:rsidP="00926AF6">
            <w:r w:rsidRPr="007404D9">
              <w:t>с. 13 - 15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lastRenderedPageBreak/>
              <w:t xml:space="preserve">Познакомить с синонимами; наблюдать за </w:t>
            </w:r>
            <w:r w:rsidRPr="007404D9">
              <w:lastRenderedPageBreak/>
              <w:t>сходством и различием слов-синонимов.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lastRenderedPageBreak/>
              <w:t>Синонимы.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t>Познакомились с синонимами.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 xml:space="preserve">Познавательные: </w:t>
            </w:r>
            <w:r w:rsidRPr="007404D9">
              <w:t xml:space="preserve">смысловое чтение, </w:t>
            </w:r>
            <w:proofErr w:type="gramStart"/>
            <w:r w:rsidRPr="007404D9">
              <w:t>построе-ние</w:t>
            </w:r>
            <w:proofErr w:type="gramEnd"/>
            <w:r w:rsidRPr="007404D9">
              <w:t xml:space="preserve">  </w:t>
            </w:r>
            <w:r w:rsidRPr="007404D9">
              <w:lastRenderedPageBreak/>
              <w:t>рассуждения.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Регулятивные</w:t>
            </w:r>
            <w:r w:rsidRPr="007404D9">
              <w:t>:</w:t>
            </w:r>
          </w:p>
          <w:p w:rsidR="00AB7113" w:rsidRPr="007404D9" w:rsidRDefault="00AB7113" w:rsidP="00926AF6">
            <w:pPr>
              <w:jc w:val="both"/>
            </w:pPr>
            <w:r w:rsidRPr="007404D9">
              <w:t>использовать на практике.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13" w:rsidRPr="007404D9" w:rsidRDefault="00AB7113" w:rsidP="00926AF6">
            <w:pPr>
              <w:jc w:val="both"/>
            </w:pPr>
            <w:r w:rsidRPr="007404D9">
              <w:lastRenderedPageBreak/>
              <w:t xml:space="preserve">Осознание ответственности, социальная </w:t>
            </w:r>
            <w:r w:rsidRPr="007404D9">
              <w:lastRenderedPageBreak/>
              <w:t xml:space="preserve">компетентность, самооценка на основе </w:t>
            </w:r>
            <w:proofErr w:type="gramStart"/>
            <w:r w:rsidRPr="007404D9">
              <w:t>кри-териев</w:t>
            </w:r>
            <w:proofErr w:type="gramEnd"/>
            <w:r w:rsidRPr="007404D9">
              <w:t xml:space="preserve"> успешности учебной деятельности.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lastRenderedPageBreak/>
              <w:t>109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Как строится текст. Начало текста.</w:t>
            </w:r>
          </w:p>
          <w:p w:rsidR="00AB7113" w:rsidRPr="007404D9" w:rsidRDefault="00AB7113" w:rsidP="00926AF6"/>
          <w:p w:rsidR="00AB7113" w:rsidRPr="007404D9" w:rsidRDefault="00AB7113" w:rsidP="00926AF6">
            <w:r w:rsidRPr="007404D9">
              <w:t>Учебник с. 50 - 51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Наблюдать за структурой текста; учить </w:t>
            </w:r>
            <w:proofErr w:type="gramStart"/>
            <w:r w:rsidRPr="007404D9">
              <w:t>восстанавли-вать</w:t>
            </w:r>
            <w:proofErr w:type="gramEnd"/>
            <w:r w:rsidRPr="007404D9">
              <w:t xml:space="preserve"> начало предложенного текста. Отрабатывать </w:t>
            </w:r>
            <w:proofErr w:type="gramStart"/>
            <w:r w:rsidRPr="007404D9">
              <w:t>уме-ние</w:t>
            </w:r>
            <w:proofErr w:type="gramEnd"/>
            <w:r w:rsidRPr="007404D9">
              <w:t xml:space="preserve"> создать начало текста; учить исправлять нару-шения в тексте и вос-станавливать его структуру.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t>Работа с текстом.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Умеют </w:t>
            </w:r>
            <w:proofErr w:type="gramStart"/>
            <w:r w:rsidRPr="007404D9">
              <w:t>восстанавли-вать</w:t>
            </w:r>
            <w:proofErr w:type="gramEnd"/>
            <w:r w:rsidRPr="007404D9">
              <w:t xml:space="preserve"> начало текста.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Умеют исправлять нарушения в тексте и восстанавливать его структуру.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 xml:space="preserve">Познавательные: </w:t>
            </w:r>
            <w:r w:rsidRPr="007404D9">
              <w:t xml:space="preserve">смысловое чтение, </w:t>
            </w:r>
            <w:proofErr w:type="gramStart"/>
            <w:r w:rsidRPr="007404D9">
              <w:t>построе-ние</w:t>
            </w:r>
            <w:proofErr w:type="gramEnd"/>
            <w:r w:rsidRPr="007404D9">
              <w:t xml:space="preserve">  рассуждения.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Регулятивные</w:t>
            </w:r>
            <w:r w:rsidRPr="007404D9">
              <w:t>:</w:t>
            </w:r>
          </w:p>
          <w:p w:rsidR="00AB7113" w:rsidRPr="007404D9" w:rsidRDefault="00AB7113" w:rsidP="00926AF6">
            <w:pPr>
              <w:jc w:val="both"/>
            </w:pPr>
            <w:r w:rsidRPr="007404D9">
              <w:t>использовать на практике.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</w:p>
          <w:p w:rsidR="00AB7113" w:rsidRPr="007404D9" w:rsidRDefault="00AB7113" w:rsidP="00926AF6">
            <w:pPr>
              <w:jc w:val="both"/>
            </w:pPr>
            <w:r w:rsidRPr="007404D9">
              <w:t xml:space="preserve">Здоровьесберегающие </w:t>
            </w:r>
            <w:proofErr w:type="gramStart"/>
            <w:r w:rsidRPr="007404D9">
              <w:t>пове-дение</w:t>
            </w:r>
            <w:proofErr w:type="gramEnd"/>
            <w:r w:rsidRPr="007404D9">
              <w:t>, внутренняя позиция школьника на основе положительного отношения к школе.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Сочиняем начало текста.</w:t>
            </w:r>
          </w:p>
          <w:p w:rsidR="00AB7113" w:rsidRPr="007404D9" w:rsidRDefault="00AB7113" w:rsidP="00926AF6"/>
          <w:p w:rsidR="00AB7113" w:rsidRPr="007404D9" w:rsidRDefault="00AB7113" w:rsidP="00926AF6">
            <w:r w:rsidRPr="007404D9">
              <w:t>Учебник с. 52 – 53</w:t>
            </w:r>
          </w:p>
          <w:p w:rsidR="00AB7113" w:rsidRPr="007404D9" w:rsidRDefault="00AB7113" w:rsidP="00926AF6"/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Отрабатывать умение </w:t>
            </w:r>
            <w:proofErr w:type="gramStart"/>
            <w:r w:rsidRPr="007404D9">
              <w:t>соз-давать</w:t>
            </w:r>
            <w:proofErr w:type="gramEnd"/>
            <w:r w:rsidRPr="007404D9">
              <w:t xml:space="preserve"> начало текста, учить исправлять нарушения в тексте и восстанавливать его структуру.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Начало текста, текст.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Умеют наблюдать за началом текста, составлять </w:t>
            </w:r>
            <w:proofErr w:type="gramStart"/>
            <w:r w:rsidRPr="007404D9">
              <w:t>различ-ные</w:t>
            </w:r>
            <w:proofErr w:type="gramEnd"/>
            <w:r w:rsidRPr="007404D9">
              <w:t xml:space="preserve"> варианты нача-ла текстов.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rPr>
                <w:b/>
                <w:i/>
              </w:rPr>
              <w:t>Познавательные</w:t>
            </w:r>
            <w:r w:rsidRPr="007404D9">
              <w:t>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использовать общие </w:t>
            </w:r>
            <w:proofErr w:type="gramStart"/>
            <w:r w:rsidRPr="007404D9">
              <w:t>приё-мы</w:t>
            </w:r>
            <w:proofErr w:type="gramEnd"/>
            <w:r w:rsidRPr="007404D9">
              <w:t>.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Регулятивные:</w:t>
            </w:r>
          </w:p>
          <w:p w:rsidR="00AB7113" w:rsidRPr="007404D9" w:rsidRDefault="00AB7113" w:rsidP="00926AF6">
            <w:pPr>
              <w:jc w:val="both"/>
              <w:rPr>
                <w:b/>
                <w:i/>
              </w:rPr>
            </w:pPr>
            <w:r w:rsidRPr="007404D9">
              <w:t xml:space="preserve">применять установленные правила. </w:t>
            </w:r>
            <w:r w:rsidRPr="007404D9">
              <w:rPr>
                <w:b/>
                <w:i/>
              </w:rPr>
              <w:t>Коммуникативные: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строить высказывания, </w:t>
            </w:r>
            <w:proofErr w:type="gramStart"/>
            <w:r w:rsidRPr="007404D9">
              <w:t>ар-гументировать</w:t>
            </w:r>
            <w:proofErr w:type="gramEnd"/>
            <w:r w:rsidRPr="007404D9">
              <w:t xml:space="preserve"> свои ответы.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13" w:rsidRPr="007404D9" w:rsidRDefault="00AB7113" w:rsidP="00926AF6">
            <w:pPr>
              <w:jc w:val="both"/>
            </w:pPr>
            <w:r w:rsidRPr="007404D9">
              <w:t xml:space="preserve">Осознание ответственности, социальная компетентность, самооценка на основе </w:t>
            </w:r>
            <w:proofErr w:type="gramStart"/>
            <w:r w:rsidRPr="007404D9">
              <w:t>кри-териев</w:t>
            </w:r>
            <w:proofErr w:type="gramEnd"/>
            <w:r w:rsidRPr="007404D9">
              <w:t xml:space="preserve"> успешности учебной деятельности.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t>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Как используются синонимы.</w:t>
            </w:r>
          </w:p>
          <w:p w:rsidR="00AB7113" w:rsidRPr="007404D9" w:rsidRDefault="00AB7113" w:rsidP="00926AF6"/>
          <w:p w:rsidR="00AB7113" w:rsidRPr="007404D9" w:rsidRDefault="00AB7113" w:rsidP="00926AF6">
            <w:r w:rsidRPr="007404D9">
              <w:t>Учебник с.53-55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Наблюдать за значением синонимов; учить </w:t>
            </w:r>
            <w:proofErr w:type="gramStart"/>
            <w:r w:rsidRPr="007404D9">
              <w:t>исполь-зовать</w:t>
            </w:r>
            <w:proofErr w:type="gramEnd"/>
            <w:r w:rsidRPr="007404D9">
              <w:t xml:space="preserve"> их в речи.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t>Синонимы.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Наблюдают </w:t>
            </w:r>
            <w:proofErr w:type="gramStart"/>
            <w:r w:rsidRPr="007404D9">
              <w:t>над</w:t>
            </w:r>
            <w:proofErr w:type="gramEnd"/>
            <w:r w:rsidRPr="007404D9">
              <w:t xml:space="preserve"> использование слов-синонимов.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Познавательные</w:t>
            </w:r>
            <w:r w:rsidRPr="007404D9">
              <w:t>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использовать общие </w:t>
            </w:r>
            <w:proofErr w:type="gramStart"/>
            <w:r w:rsidRPr="007404D9">
              <w:t>приё-мы</w:t>
            </w:r>
            <w:proofErr w:type="gramEnd"/>
            <w:r w:rsidRPr="007404D9">
              <w:t>, смысловое чтение, построение рассуждения.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lastRenderedPageBreak/>
              <w:t>Регулятивные:</w:t>
            </w:r>
          </w:p>
          <w:p w:rsidR="00AB7113" w:rsidRPr="007404D9" w:rsidRDefault="00AB7113" w:rsidP="00926AF6">
            <w:pPr>
              <w:jc w:val="both"/>
              <w:rPr>
                <w:b/>
                <w:i/>
              </w:rPr>
            </w:pPr>
            <w:r w:rsidRPr="007404D9">
              <w:t xml:space="preserve">применять установленные правила. </w:t>
            </w:r>
            <w:r w:rsidRPr="007404D9">
              <w:rPr>
                <w:b/>
                <w:i/>
              </w:rPr>
              <w:t>Коммуникативные: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строить высказывания, </w:t>
            </w:r>
            <w:proofErr w:type="gramStart"/>
            <w:r w:rsidRPr="007404D9">
              <w:t>ар-гументировать</w:t>
            </w:r>
            <w:proofErr w:type="gramEnd"/>
            <w:r w:rsidRPr="007404D9">
              <w:t xml:space="preserve"> свои ответы.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</w:p>
          <w:p w:rsidR="00AB7113" w:rsidRPr="007404D9" w:rsidRDefault="00AB7113" w:rsidP="00926AF6">
            <w:pPr>
              <w:jc w:val="both"/>
            </w:pPr>
            <w:r w:rsidRPr="007404D9">
              <w:t xml:space="preserve">Здоровьесберегающие по-ведение, </w:t>
            </w:r>
            <w:proofErr w:type="gramStart"/>
            <w:r w:rsidRPr="007404D9">
              <w:t>внутренняя</w:t>
            </w:r>
            <w:proofErr w:type="gramEnd"/>
            <w:r w:rsidRPr="007404D9">
              <w:t xml:space="preserve"> пози-ция школьника на </w:t>
            </w:r>
            <w:r w:rsidRPr="007404D9">
              <w:lastRenderedPageBreak/>
              <w:t>основе положительного отношения к школе.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lastRenderedPageBreak/>
              <w:t>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t>Синонимы в тексте.</w:t>
            </w:r>
          </w:p>
          <w:p w:rsidR="00AB7113" w:rsidRPr="007404D9" w:rsidRDefault="00AB7113" w:rsidP="00926AF6">
            <w:pPr>
              <w:jc w:val="both"/>
              <w:rPr>
                <w:b/>
                <w:i/>
              </w:rPr>
            </w:pPr>
            <w:r w:rsidRPr="007404D9">
              <w:rPr>
                <w:b/>
                <w:i/>
              </w:rPr>
              <w:t xml:space="preserve">Словарный </w:t>
            </w:r>
            <w:proofErr w:type="gramStart"/>
            <w:r w:rsidRPr="007404D9">
              <w:rPr>
                <w:b/>
                <w:i/>
              </w:rPr>
              <w:t>дик-тант</w:t>
            </w:r>
            <w:proofErr w:type="gramEnd"/>
            <w:r w:rsidRPr="007404D9">
              <w:rPr>
                <w:b/>
                <w:i/>
              </w:rPr>
              <w:t>.</w:t>
            </w:r>
          </w:p>
          <w:p w:rsidR="00AB7113" w:rsidRPr="007404D9" w:rsidRDefault="00AB7113" w:rsidP="00926AF6"/>
          <w:p w:rsidR="00AB7113" w:rsidRPr="007404D9" w:rsidRDefault="00AB7113" w:rsidP="00926AF6">
            <w:r w:rsidRPr="007404D9">
              <w:t>Учебник с. 55 - 58 В.Ю. Романова</w:t>
            </w:r>
          </w:p>
          <w:p w:rsidR="00AB7113" w:rsidRPr="007404D9" w:rsidRDefault="00AB7113" w:rsidP="00926AF6">
            <w:r w:rsidRPr="007404D9">
              <w:t>«Оценка знаний»</w:t>
            </w:r>
          </w:p>
          <w:p w:rsidR="00AB7113" w:rsidRPr="007404D9" w:rsidRDefault="00AB7113" w:rsidP="00926AF6">
            <w:r w:rsidRPr="007404D9">
              <w:t>с. 57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Наблюдать за значением слов-синонимов; учить </w:t>
            </w:r>
            <w:proofErr w:type="gramStart"/>
            <w:r w:rsidRPr="007404D9">
              <w:t>под-бирать</w:t>
            </w:r>
            <w:proofErr w:type="gramEnd"/>
            <w:r w:rsidRPr="007404D9">
              <w:t xml:space="preserve"> синонимы к словам.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t>Синонимы.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Повторили значения слов-синонимов.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Познавательные</w:t>
            </w:r>
            <w:r w:rsidRPr="007404D9">
              <w:t>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использовать общие </w:t>
            </w:r>
            <w:proofErr w:type="gramStart"/>
            <w:r w:rsidRPr="007404D9">
              <w:t>приё-мы</w:t>
            </w:r>
            <w:proofErr w:type="gramEnd"/>
            <w:r w:rsidRPr="007404D9">
              <w:t>, смысловое чтение, построение рассуждения.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Регулятивные:</w:t>
            </w:r>
          </w:p>
          <w:p w:rsidR="00AB7113" w:rsidRPr="007404D9" w:rsidRDefault="00AB7113" w:rsidP="00926AF6">
            <w:pPr>
              <w:jc w:val="both"/>
              <w:rPr>
                <w:b/>
                <w:i/>
              </w:rPr>
            </w:pPr>
            <w:r w:rsidRPr="007404D9">
              <w:t xml:space="preserve">применять установленные правила. </w:t>
            </w:r>
            <w:r w:rsidRPr="007404D9">
              <w:rPr>
                <w:b/>
                <w:i/>
              </w:rPr>
              <w:t>Коммуникативные: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строить высказывания, </w:t>
            </w:r>
            <w:proofErr w:type="gramStart"/>
            <w:r w:rsidRPr="007404D9">
              <w:t>ар-гументировать</w:t>
            </w:r>
            <w:proofErr w:type="gramEnd"/>
            <w:r w:rsidRPr="007404D9">
              <w:t xml:space="preserve"> свои ответы.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  <w:p w:rsidR="00AB7113" w:rsidRPr="007404D9" w:rsidRDefault="00AB7113" w:rsidP="00926AF6">
            <w:pPr>
              <w:jc w:val="both"/>
            </w:pPr>
            <w:r w:rsidRPr="007404D9">
              <w:t xml:space="preserve">Здоровьесберегающие </w:t>
            </w:r>
            <w:proofErr w:type="gramStart"/>
            <w:r w:rsidRPr="007404D9">
              <w:t>пове-дение</w:t>
            </w:r>
            <w:proofErr w:type="gramEnd"/>
            <w:r w:rsidRPr="007404D9">
              <w:t>, внутренняя позиция школьника на основе положительного отношения к школе.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t>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Учимся применять орфографические правила.</w:t>
            </w:r>
          </w:p>
          <w:p w:rsidR="00AB7113" w:rsidRPr="007404D9" w:rsidRDefault="00AB7113" w:rsidP="00926AF6"/>
          <w:p w:rsidR="00AB7113" w:rsidRPr="007404D9" w:rsidRDefault="00AB7113" w:rsidP="00926AF6">
            <w:r w:rsidRPr="007404D9">
              <w:t xml:space="preserve">Тетрадь печатная </w:t>
            </w:r>
          </w:p>
          <w:p w:rsidR="00AB7113" w:rsidRPr="007404D9" w:rsidRDefault="00AB7113" w:rsidP="00926AF6">
            <w:r w:rsidRPr="007404D9">
              <w:t>с. 15 - 17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Орфографический тренинг в написании слов с </w:t>
            </w:r>
            <w:proofErr w:type="gramStart"/>
            <w:r w:rsidRPr="007404D9">
              <w:t>проверяе-мыми</w:t>
            </w:r>
            <w:proofErr w:type="gramEnd"/>
            <w:r w:rsidRPr="007404D9">
              <w:t xml:space="preserve"> и непроверяемыми орфограммами (из числа изученных словарных слов).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Правила </w:t>
            </w:r>
            <w:proofErr w:type="gramStart"/>
            <w:r w:rsidRPr="007404D9">
              <w:t>правопи-сания</w:t>
            </w:r>
            <w:proofErr w:type="gramEnd"/>
            <w:r w:rsidRPr="007404D9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Повторили </w:t>
            </w:r>
            <w:proofErr w:type="gramStart"/>
            <w:r w:rsidRPr="007404D9">
              <w:t>правопи-сание</w:t>
            </w:r>
            <w:proofErr w:type="gramEnd"/>
            <w:r w:rsidRPr="007404D9">
              <w:t xml:space="preserve"> слов с изу-ченными орфограм-мами.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Познавательные</w:t>
            </w:r>
            <w:r w:rsidRPr="007404D9">
              <w:t>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использовать общие </w:t>
            </w:r>
            <w:proofErr w:type="gramStart"/>
            <w:r w:rsidRPr="007404D9">
              <w:t>приё-мы</w:t>
            </w:r>
            <w:proofErr w:type="gramEnd"/>
            <w:r w:rsidRPr="007404D9">
              <w:t>, смысловое чтение, построение рассуждения.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Регулятивные:</w:t>
            </w:r>
          </w:p>
          <w:p w:rsidR="00AB7113" w:rsidRPr="007404D9" w:rsidRDefault="00AB7113" w:rsidP="00926AF6">
            <w:pPr>
              <w:jc w:val="both"/>
              <w:rPr>
                <w:b/>
                <w:i/>
              </w:rPr>
            </w:pPr>
            <w:r w:rsidRPr="007404D9">
              <w:t xml:space="preserve">применять установленные правила. </w:t>
            </w:r>
            <w:r w:rsidRPr="007404D9">
              <w:rPr>
                <w:b/>
                <w:i/>
              </w:rPr>
              <w:t>Коммуникативные: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строить высказывания, </w:t>
            </w:r>
            <w:proofErr w:type="gramStart"/>
            <w:r w:rsidRPr="007404D9">
              <w:t>ар-гументировать</w:t>
            </w:r>
            <w:proofErr w:type="gramEnd"/>
            <w:r w:rsidRPr="007404D9">
              <w:t xml:space="preserve"> свои </w:t>
            </w:r>
            <w:r w:rsidRPr="007404D9">
              <w:lastRenderedPageBreak/>
              <w:t>ответы.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  <w:p w:rsidR="00AB7113" w:rsidRPr="007404D9" w:rsidRDefault="00AB7113" w:rsidP="00926AF6">
            <w:pPr>
              <w:jc w:val="both"/>
            </w:pPr>
            <w:r w:rsidRPr="007404D9">
              <w:t xml:space="preserve">Здоровьесберегающие </w:t>
            </w:r>
            <w:proofErr w:type="gramStart"/>
            <w:r w:rsidRPr="007404D9">
              <w:t>пове-дение</w:t>
            </w:r>
            <w:proofErr w:type="gramEnd"/>
            <w:r w:rsidRPr="007404D9">
              <w:t>, внутренняя позиция школьника на основе положительного отношения к школе.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lastRenderedPageBreak/>
              <w:t>114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 xml:space="preserve">Итоговая </w:t>
            </w:r>
            <w:proofErr w:type="gramStart"/>
            <w:r w:rsidRPr="007404D9">
              <w:rPr>
                <w:b/>
                <w:i/>
              </w:rPr>
              <w:t>контроль-ная</w:t>
            </w:r>
            <w:proofErr w:type="gramEnd"/>
            <w:r w:rsidRPr="007404D9">
              <w:rPr>
                <w:b/>
                <w:i/>
              </w:rPr>
              <w:t xml:space="preserve"> работа</w:t>
            </w:r>
            <w:r w:rsidRPr="007404D9">
              <w:t xml:space="preserve"> по теме «Состав слова; слово и его значение»</w:t>
            </w:r>
          </w:p>
          <w:p w:rsidR="00AB7113" w:rsidRPr="007404D9" w:rsidRDefault="00AB7113" w:rsidP="00926AF6"/>
          <w:p w:rsidR="00AB7113" w:rsidRPr="007404D9" w:rsidRDefault="00AB7113" w:rsidP="00926AF6">
            <w:r w:rsidRPr="007404D9">
              <w:t xml:space="preserve">В.Ю. Романова </w:t>
            </w:r>
          </w:p>
          <w:p w:rsidR="00AB7113" w:rsidRPr="007404D9" w:rsidRDefault="00AB7113" w:rsidP="00926AF6">
            <w:r w:rsidRPr="007404D9">
              <w:t>«Оценка знаний»</w:t>
            </w:r>
          </w:p>
          <w:p w:rsidR="00AB7113" w:rsidRPr="007404D9" w:rsidRDefault="00AB7113" w:rsidP="00926AF6">
            <w:r w:rsidRPr="007404D9">
              <w:t>с. 46 - 55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Орфографический тренинг; закреплять алгоритм работы над ошибками.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Повторение </w:t>
            </w:r>
            <w:proofErr w:type="gramStart"/>
            <w:r w:rsidRPr="007404D9">
              <w:t>право-писание</w:t>
            </w:r>
            <w:proofErr w:type="gramEnd"/>
            <w:r w:rsidRPr="007404D9">
              <w:t xml:space="preserve"> слов с изу-ченными орфограм-мами.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Повторили </w:t>
            </w:r>
            <w:proofErr w:type="gramStart"/>
            <w:r w:rsidRPr="007404D9">
              <w:t>правопи-сание</w:t>
            </w:r>
            <w:proofErr w:type="gramEnd"/>
            <w:r w:rsidRPr="007404D9">
              <w:t xml:space="preserve"> слов с изу-ченными орфограм-мами.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rPr>
                <w:b/>
                <w:i/>
              </w:rPr>
              <w:t>Познавательные</w:t>
            </w:r>
            <w:r w:rsidRPr="007404D9">
              <w:t>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использовать общие </w:t>
            </w:r>
            <w:proofErr w:type="gramStart"/>
            <w:r w:rsidRPr="007404D9">
              <w:t>приё-мы</w:t>
            </w:r>
            <w:proofErr w:type="gramEnd"/>
            <w:r w:rsidRPr="007404D9">
              <w:t>.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Регулятивные: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>применять установленные правила.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13" w:rsidRPr="007404D9" w:rsidRDefault="00AB7113" w:rsidP="00926AF6">
            <w:pPr>
              <w:jc w:val="both"/>
            </w:pPr>
            <w:r w:rsidRPr="007404D9">
              <w:t xml:space="preserve">Осознание ответственности, социальная компетентность, самооценка на основе </w:t>
            </w:r>
            <w:proofErr w:type="gramStart"/>
            <w:r w:rsidRPr="007404D9">
              <w:t>кри-териев</w:t>
            </w:r>
            <w:proofErr w:type="gramEnd"/>
            <w:r w:rsidRPr="007404D9">
              <w:t xml:space="preserve"> успешности учебной деятельности.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t>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Анализ итоговой контрольной работы, работа над ошибками.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Закреплять алгоритм работы над ошибками.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Повторение </w:t>
            </w:r>
            <w:proofErr w:type="gramStart"/>
            <w:r w:rsidRPr="007404D9">
              <w:t>право-писание</w:t>
            </w:r>
            <w:proofErr w:type="gramEnd"/>
            <w:r w:rsidRPr="007404D9">
              <w:t xml:space="preserve"> слов с изу-ченными орфограм-мами.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Повторили </w:t>
            </w:r>
            <w:proofErr w:type="gramStart"/>
            <w:r w:rsidRPr="007404D9">
              <w:t>правопи-сание</w:t>
            </w:r>
            <w:proofErr w:type="gramEnd"/>
            <w:r w:rsidRPr="007404D9">
              <w:t xml:space="preserve"> слов с изу-ченными орфограм-мами.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rPr>
                <w:b/>
                <w:i/>
              </w:rPr>
              <w:t>Познавательные</w:t>
            </w:r>
            <w:r w:rsidRPr="007404D9">
              <w:t>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использовать общие </w:t>
            </w:r>
            <w:proofErr w:type="gramStart"/>
            <w:r w:rsidRPr="007404D9">
              <w:t>приё-мы</w:t>
            </w:r>
            <w:proofErr w:type="gramEnd"/>
            <w:r w:rsidRPr="007404D9">
              <w:t>.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Регулятивные: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>применять установленные правила.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13" w:rsidRPr="007404D9" w:rsidRDefault="00AB7113" w:rsidP="00926AF6">
            <w:pPr>
              <w:jc w:val="both"/>
            </w:pPr>
            <w:r w:rsidRPr="007404D9">
              <w:t xml:space="preserve">Осознание ответственности, социальная компетентность, самооценка на основе </w:t>
            </w:r>
            <w:proofErr w:type="gramStart"/>
            <w:r w:rsidRPr="007404D9">
              <w:t>кри-териев</w:t>
            </w:r>
            <w:proofErr w:type="gramEnd"/>
            <w:r w:rsidRPr="007404D9">
              <w:t xml:space="preserve"> успешности учебной деятельности.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t>116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Учимся составлять текст.</w:t>
            </w:r>
          </w:p>
          <w:p w:rsidR="00AB7113" w:rsidRPr="007404D9" w:rsidRDefault="00AB7113" w:rsidP="00926AF6"/>
          <w:p w:rsidR="00AB7113" w:rsidRPr="007404D9" w:rsidRDefault="00AB7113" w:rsidP="00926AF6">
            <w:r w:rsidRPr="007404D9">
              <w:t>Учебник с. 59 - 60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Работать со структурными элементами текста – началом и заключением; учить </w:t>
            </w:r>
            <w:proofErr w:type="gramStart"/>
            <w:r w:rsidRPr="007404D9">
              <w:t>сжато</w:t>
            </w:r>
            <w:proofErr w:type="gramEnd"/>
            <w:r w:rsidRPr="007404D9">
              <w:t xml:space="preserve"> пересказывать текст.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t>Работа с текстом.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Умеют составлять текст по его началу или заключению.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rPr>
                <w:b/>
                <w:i/>
              </w:rPr>
              <w:t>Познавательные</w:t>
            </w:r>
            <w:r w:rsidRPr="007404D9">
              <w:t>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использовать общие </w:t>
            </w:r>
            <w:proofErr w:type="gramStart"/>
            <w:r w:rsidRPr="007404D9">
              <w:t>приё-мы</w:t>
            </w:r>
            <w:proofErr w:type="gramEnd"/>
            <w:r w:rsidRPr="007404D9">
              <w:t>.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Регулятивные: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>применять установленные правила.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13" w:rsidRPr="007404D9" w:rsidRDefault="00AB7113" w:rsidP="00926AF6">
            <w:pPr>
              <w:jc w:val="both"/>
            </w:pPr>
            <w:r w:rsidRPr="007404D9">
              <w:t xml:space="preserve">Осознание ответственности, социальная компетентность, самооценка на основе </w:t>
            </w:r>
            <w:proofErr w:type="gramStart"/>
            <w:r w:rsidRPr="007404D9">
              <w:t>кри-териев</w:t>
            </w:r>
            <w:proofErr w:type="gramEnd"/>
            <w:r w:rsidRPr="007404D9">
              <w:t xml:space="preserve"> успешности учебной деятельности.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Последовательность предложений в тексте.</w:t>
            </w:r>
          </w:p>
          <w:p w:rsidR="00AB7113" w:rsidRPr="007404D9" w:rsidRDefault="00AB7113" w:rsidP="00926AF6"/>
          <w:p w:rsidR="00AB7113" w:rsidRPr="007404D9" w:rsidRDefault="00AB7113" w:rsidP="00926AF6">
            <w:r w:rsidRPr="007404D9">
              <w:lastRenderedPageBreak/>
              <w:t>Учебник с. 60 - 61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lastRenderedPageBreak/>
              <w:t xml:space="preserve">Работать со структурными элементами текста – началом и </w:t>
            </w:r>
            <w:r w:rsidRPr="007404D9">
              <w:lastRenderedPageBreak/>
              <w:t xml:space="preserve">заключением; учить </w:t>
            </w:r>
            <w:proofErr w:type="gramStart"/>
            <w:r w:rsidRPr="007404D9">
              <w:t>сжато</w:t>
            </w:r>
            <w:proofErr w:type="gramEnd"/>
            <w:r w:rsidRPr="007404D9">
              <w:t xml:space="preserve"> пересказывать текст.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lastRenderedPageBreak/>
              <w:t xml:space="preserve">Предложение. </w:t>
            </w:r>
          </w:p>
          <w:p w:rsidR="00AB7113" w:rsidRPr="007404D9" w:rsidRDefault="00AB7113" w:rsidP="00926AF6">
            <w:pPr>
              <w:jc w:val="both"/>
            </w:pPr>
            <w:r w:rsidRPr="007404D9">
              <w:t>Роль предложения в тексте.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Умеют составлять текст по его началу или </w:t>
            </w:r>
            <w:r w:rsidRPr="007404D9">
              <w:lastRenderedPageBreak/>
              <w:t>заключению.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lastRenderedPageBreak/>
              <w:t>Познавательные</w:t>
            </w:r>
            <w:r w:rsidRPr="007404D9">
              <w:t>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использовать общие </w:t>
            </w:r>
            <w:proofErr w:type="gramStart"/>
            <w:r w:rsidRPr="007404D9">
              <w:t>приё-мы</w:t>
            </w:r>
            <w:proofErr w:type="gramEnd"/>
            <w:r w:rsidRPr="007404D9">
              <w:t xml:space="preserve">, смысловое чтение, построение </w:t>
            </w:r>
            <w:r w:rsidRPr="007404D9">
              <w:lastRenderedPageBreak/>
              <w:t>рассуждения.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Регулятивные:</w:t>
            </w:r>
          </w:p>
          <w:p w:rsidR="00AB7113" w:rsidRPr="007404D9" w:rsidRDefault="00AB7113" w:rsidP="00926AF6">
            <w:pPr>
              <w:jc w:val="both"/>
              <w:rPr>
                <w:b/>
                <w:i/>
              </w:rPr>
            </w:pPr>
            <w:r w:rsidRPr="007404D9">
              <w:t xml:space="preserve">применять установленные правила. </w:t>
            </w:r>
            <w:r w:rsidRPr="007404D9">
              <w:rPr>
                <w:b/>
                <w:i/>
              </w:rPr>
              <w:t>Коммуникативные: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строить высказывания, </w:t>
            </w:r>
            <w:proofErr w:type="gramStart"/>
            <w:r w:rsidRPr="007404D9">
              <w:t>ар-гументировать</w:t>
            </w:r>
            <w:proofErr w:type="gramEnd"/>
            <w:r w:rsidRPr="007404D9">
              <w:t xml:space="preserve"> свои ответы.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</w:p>
          <w:p w:rsidR="00AB7113" w:rsidRPr="007404D9" w:rsidRDefault="00AB7113" w:rsidP="00926AF6">
            <w:pPr>
              <w:jc w:val="both"/>
            </w:pPr>
            <w:r w:rsidRPr="007404D9">
              <w:t xml:space="preserve">Здоровьесберегающие </w:t>
            </w:r>
            <w:proofErr w:type="gramStart"/>
            <w:r w:rsidRPr="007404D9">
              <w:t>пове-дение</w:t>
            </w:r>
            <w:proofErr w:type="gramEnd"/>
            <w:r w:rsidRPr="007404D9">
              <w:t xml:space="preserve">, внутренняя </w:t>
            </w:r>
            <w:r w:rsidRPr="007404D9">
              <w:lastRenderedPageBreak/>
              <w:t>позиция школьника на основе положительного отношения к школе.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lastRenderedPageBreak/>
              <w:t>118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t>Слова – антонимы.</w:t>
            </w:r>
          </w:p>
          <w:p w:rsidR="00AB7113" w:rsidRPr="007404D9" w:rsidRDefault="00AB7113" w:rsidP="00926AF6"/>
          <w:p w:rsidR="00AB7113" w:rsidRPr="007404D9" w:rsidRDefault="00AB7113" w:rsidP="00926AF6">
            <w:r w:rsidRPr="007404D9">
              <w:t>Учебник с. 62 - 64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Наблюдать за </w:t>
            </w:r>
            <w:proofErr w:type="gramStart"/>
            <w:r w:rsidRPr="007404D9">
              <w:t>последова-тельностью</w:t>
            </w:r>
            <w:proofErr w:type="gramEnd"/>
            <w:r w:rsidRPr="007404D9">
              <w:t xml:space="preserve"> предложений в тексте; учить редактировать создаваемые тексты.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t>Антонимы.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Наблюдали за </w:t>
            </w:r>
            <w:proofErr w:type="gramStart"/>
            <w:r w:rsidRPr="007404D9">
              <w:t>пос-ледовательностью</w:t>
            </w:r>
            <w:proofErr w:type="gramEnd"/>
            <w:r w:rsidRPr="007404D9">
              <w:t xml:space="preserve"> предложений в тексте.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Познавательные</w:t>
            </w:r>
            <w:r w:rsidRPr="007404D9">
              <w:t>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использовать общие </w:t>
            </w:r>
            <w:proofErr w:type="gramStart"/>
            <w:r w:rsidRPr="007404D9">
              <w:t>приё-мы</w:t>
            </w:r>
            <w:proofErr w:type="gramEnd"/>
            <w:r w:rsidRPr="007404D9">
              <w:t>, смысловое чтение, построение рассуждения.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Регулятивные:</w:t>
            </w:r>
          </w:p>
          <w:p w:rsidR="00AB7113" w:rsidRPr="007404D9" w:rsidRDefault="00AB7113" w:rsidP="00926AF6">
            <w:pPr>
              <w:jc w:val="both"/>
              <w:rPr>
                <w:b/>
                <w:i/>
              </w:rPr>
            </w:pPr>
            <w:r w:rsidRPr="007404D9">
              <w:t xml:space="preserve">применять установленные правила. </w:t>
            </w:r>
            <w:r w:rsidRPr="007404D9">
              <w:rPr>
                <w:b/>
                <w:i/>
              </w:rPr>
              <w:t>Коммуникативные: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строить высказывания, </w:t>
            </w:r>
            <w:proofErr w:type="gramStart"/>
            <w:r w:rsidRPr="007404D9">
              <w:t>ар-гументировать</w:t>
            </w:r>
            <w:proofErr w:type="gramEnd"/>
            <w:r w:rsidRPr="007404D9">
              <w:t xml:space="preserve"> свои ответы.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</w:p>
          <w:p w:rsidR="00AB7113" w:rsidRPr="007404D9" w:rsidRDefault="00AB7113" w:rsidP="00926AF6">
            <w:pPr>
              <w:jc w:val="both"/>
            </w:pPr>
            <w:r w:rsidRPr="007404D9">
              <w:t xml:space="preserve">Здоровьесберегающие </w:t>
            </w:r>
            <w:proofErr w:type="gramStart"/>
            <w:r w:rsidRPr="007404D9">
              <w:t>пове-дение</w:t>
            </w:r>
            <w:proofErr w:type="gramEnd"/>
            <w:r w:rsidRPr="007404D9">
              <w:t>, внутренняя позиция школьника на основе положительного отношения к школе.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t>119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Сочетания антонимов с другими словами.</w:t>
            </w:r>
          </w:p>
          <w:p w:rsidR="00AB7113" w:rsidRPr="007404D9" w:rsidRDefault="00AB7113" w:rsidP="00926AF6"/>
          <w:p w:rsidR="00AB7113" w:rsidRPr="007404D9" w:rsidRDefault="00AB7113" w:rsidP="00926AF6">
            <w:r w:rsidRPr="007404D9">
              <w:t>Учебник с. 64 - 66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Наблюдать за </w:t>
            </w:r>
            <w:proofErr w:type="gramStart"/>
            <w:r w:rsidRPr="007404D9">
              <w:t>последова-тельностью</w:t>
            </w:r>
            <w:proofErr w:type="gramEnd"/>
            <w:r w:rsidRPr="007404D9">
              <w:t xml:space="preserve"> предложений в тексте; учить редактировать создаваемые тексты.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t>Антонимы.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Наблюдали за </w:t>
            </w:r>
            <w:proofErr w:type="gramStart"/>
            <w:r w:rsidRPr="007404D9">
              <w:t>пос-ледовательностью</w:t>
            </w:r>
            <w:proofErr w:type="gramEnd"/>
          </w:p>
          <w:p w:rsidR="00AB7113" w:rsidRPr="007404D9" w:rsidRDefault="00AB7113" w:rsidP="00926AF6">
            <w:pPr>
              <w:jc w:val="both"/>
            </w:pPr>
            <w:r w:rsidRPr="007404D9">
              <w:t>предложений в тексте.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Познавательные</w:t>
            </w:r>
            <w:r w:rsidRPr="007404D9">
              <w:t>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использовать общие </w:t>
            </w:r>
            <w:proofErr w:type="gramStart"/>
            <w:r w:rsidRPr="007404D9">
              <w:t>приё-мы</w:t>
            </w:r>
            <w:proofErr w:type="gramEnd"/>
            <w:r w:rsidRPr="007404D9">
              <w:t>, смысловое чтение, построение рассуждения.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Регулятивные:</w:t>
            </w:r>
          </w:p>
          <w:p w:rsidR="00AB7113" w:rsidRPr="007404D9" w:rsidRDefault="00AB7113" w:rsidP="00926AF6">
            <w:pPr>
              <w:jc w:val="both"/>
              <w:rPr>
                <w:b/>
                <w:i/>
              </w:rPr>
            </w:pPr>
            <w:r w:rsidRPr="007404D9">
              <w:t xml:space="preserve">применять установленные правила. </w:t>
            </w:r>
            <w:r w:rsidRPr="007404D9">
              <w:rPr>
                <w:b/>
                <w:i/>
              </w:rPr>
              <w:t>Коммуникативные: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строить высказывания, </w:t>
            </w:r>
            <w:proofErr w:type="gramStart"/>
            <w:r w:rsidRPr="007404D9">
              <w:lastRenderedPageBreak/>
              <w:t>ар-гументировать</w:t>
            </w:r>
            <w:proofErr w:type="gramEnd"/>
            <w:r w:rsidRPr="007404D9">
              <w:t xml:space="preserve"> свои ответы.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</w:p>
          <w:p w:rsidR="00AB7113" w:rsidRPr="007404D9" w:rsidRDefault="00AB7113" w:rsidP="00926AF6">
            <w:pPr>
              <w:jc w:val="both"/>
            </w:pPr>
            <w:r w:rsidRPr="007404D9">
              <w:t xml:space="preserve">Здоровьесберегающие </w:t>
            </w:r>
            <w:proofErr w:type="gramStart"/>
            <w:r w:rsidRPr="007404D9">
              <w:t>пове-дение</w:t>
            </w:r>
            <w:proofErr w:type="gramEnd"/>
            <w:r w:rsidRPr="007404D9">
              <w:t>, внутренняя позиция школьника на основе положительного отношения к школе.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lastRenderedPageBreak/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Учимся применять орфографические правила.</w:t>
            </w:r>
          </w:p>
          <w:p w:rsidR="00AB7113" w:rsidRPr="007404D9" w:rsidRDefault="00AB7113" w:rsidP="00926AF6"/>
          <w:p w:rsidR="00AB7113" w:rsidRPr="007404D9" w:rsidRDefault="00AB7113" w:rsidP="00926AF6">
            <w:r w:rsidRPr="007404D9">
              <w:t xml:space="preserve">Тетрадь  печатная </w:t>
            </w:r>
          </w:p>
          <w:p w:rsidR="00AB7113" w:rsidRPr="007404D9" w:rsidRDefault="00AB7113" w:rsidP="00926AF6">
            <w:r w:rsidRPr="007404D9">
              <w:t>с. 17 – 20</w:t>
            </w:r>
          </w:p>
          <w:p w:rsidR="00AB7113" w:rsidRPr="007404D9" w:rsidRDefault="00AB7113" w:rsidP="00926AF6"/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Наблюдать за словами, имеющими </w:t>
            </w:r>
            <w:proofErr w:type="gramStart"/>
            <w:r w:rsidRPr="007404D9">
              <w:t>противополож-ное</w:t>
            </w:r>
            <w:proofErr w:type="gramEnd"/>
            <w:r w:rsidRPr="007404D9">
              <w:t xml:space="preserve"> значение; ввести термин «антонимы». Наблюдать за антонимами; подбирать </w:t>
            </w:r>
            <w:proofErr w:type="gramStart"/>
            <w:r w:rsidRPr="007404D9">
              <w:t>ан-тонимы</w:t>
            </w:r>
            <w:proofErr w:type="gramEnd"/>
            <w:r w:rsidRPr="007404D9">
              <w:t xml:space="preserve"> к разным значениям одного и того же слова; сравнивать антонимы и синонимы; использовать антонимы в тексте.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Орфографические правила.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Познакомились со словами, </w:t>
            </w:r>
            <w:proofErr w:type="gramStart"/>
            <w:r w:rsidRPr="007404D9">
              <w:t>имею-щими</w:t>
            </w:r>
            <w:proofErr w:type="gramEnd"/>
            <w:r w:rsidRPr="007404D9">
              <w:t xml:space="preserve"> противопо-ложное значение.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Познавательные</w:t>
            </w:r>
            <w:r w:rsidRPr="007404D9">
              <w:t>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использовать общие </w:t>
            </w:r>
            <w:proofErr w:type="gramStart"/>
            <w:r w:rsidRPr="007404D9">
              <w:t>приё-мы</w:t>
            </w:r>
            <w:proofErr w:type="gramEnd"/>
            <w:r w:rsidRPr="007404D9">
              <w:t>, смысловое чтение, построение рассуждения.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Регулятивные:</w:t>
            </w:r>
          </w:p>
          <w:p w:rsidR="00AB7113" w:rsidRPr="007404D9" w:rsidRDefault="00AB7113" w:rsidP="00926AF6">
            <w:pPr>
              <w:jc w:val="both"/>
              <w:rPr>
                <w:b/>
                <w:i/>
              </w:rPr>
            </w:pPr>
            <w:r w:rsidRPr="007404D9">
              <w:t xml:space="preserve">применять установленные правила. </w:t>
            </w:r>
            <w:r w:rsidRPr="007404D9">
              <w:rPr>
                <w:b/>
                <w:i/>
              </w:rPr>
              <w:t>Коммуникативные: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строить высказывания, </w:t>
            </w:r>
            <w:proofErr w:type="gramStart"/>
            <w:r w:rsidRPr="007404D9">
              <w:t>ар-гументировать</w:t>
            </w:r>
            <w:proofErr w:type="gramEnd"/>
            <w:r w:rsidRPr="007404D9">
              <w:t xml:space="preserve"> свои ответы.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  <w:p w:rsidR="00AB7113" w:rsidRPr="007404D9" w:rsidRDefault="00AB7113" w:rsidP="00926AF6">
            <w:pPr>
              <w:jc w:val="both"/>
            </w:pPr>
            <w:r w:rsidRPr="007404D9">
              <w:t xml:space="preserve">Здоровьесберегающие </w:t>
            </w:r>
            <w:proofErr w:type="gramStart"/>
            <w:r w:rsidRPr="007404D9">
              <w:t>пове-дение</w:t>
            </w:r>
            <w:proofErr w:type="gramEnd"/>
            <w:r w:rsidRPr="007404D9">
              <w:t>, внутренняя позиция школьника на основе положительного отношения к школе.</w:t>
            </w:r>
          </w:p>
          <w:p w:rsidR="00AB7113" w:rsidRPr="007404D9" w:rsidRDefault="00AB7113" w:rsidP="00926AF6"/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t>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Связь предложений в тексте.</w:t>
            </w:r>
          </w:p>
          <w:p w:rsidR="00AB7113" w:rsidRPr="007404D9" w:rsidRDefault="00AB7113" w:rsidP="00926AF6"/>
          <w:p w:rsidR="00AB7113" w:rsidRPr="007404D9" w:rsidRDefault="00AB7113" w:rsidP="00926AF6">
            <w:r w:rsidRPr="007404D9">
              <w:t>Учебник с. 66 - 68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Повторить написания ь и ъ; тренинг в обозначении </w:t>
            </w:r>
            <w:proofErr w:type="gramStart"/>
            <w:r w:rsidRPr="007404D9">
              <w:t>бук-вами</w:t>
            </w:r>
            <w:proofErr w:type="gramEnd"/>
            <w:r w:rsidRPr="007404D9">
              <w:t xml:space="preserve"> безударных гласных в приставках и корнях.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Связь предложений в тексте.</w:t>
            </w:r>
          </w:p>
          <w:p w:rsidR="00AB7113" w:rsidRPr="007404D9" w:rsidRDefault="00AB7113" w:rsidP="00926AF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Повторили </w:t>
            </w:r>
            <w:proofErr w:type="gramStart"/>
            <w:r w:rsidRPr="007404D9">
              <w:t>написа-ние</w:t>
            </w:r>
            <w:proofErr w:type="gramEnd"/>
            <w:r w:rsidRPr="007404D9">
              <w:t xml:space="preserve"> слов с Ь и Ъ.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Познавательные</w:t>
            </w:r>
            <w:r w:rsidRPr="007404D9">
              <w:t>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использовать общие </w:t>
            </w:r>
            <w:proofErr w:type="gramStart"/>
            <w:r w:rsidRPr="007404D9">
              <w:t>приё-мы</w:t>
            </w:r>
            <w:proofErr w:type="gramEnd"/>
            <w:r w:rsidRPr="007404D9">
              <w:t>, смысловое чтение, построение рассуждения.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Регулятивные:</w:t>
            </w:r>
          </w:p>
          <w:p w:rsidR="00AB7113" w:rsidRPr="007404D9" w:rsidRDefault="00AB7113" w:rsidP="00926AF6">
            <w:pPr>
              <w:jc w:val="both"/>
              <w:rPr>
                <w:b/>
                <w:i/>
              </w:rPr>
            </w:pPr>
            <w:r w:rsidRPr="007404D9">
              <w:t xml:space="preserve">применять установленные правила. </w:t>
            </w:r>
            <w:r w:rsidRPr="007404D9">
              <w:rPr>
                <w:b/>
                <w:i/>
              </w:rPr>
              <w:t>Коммуникативные: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строить высказывания, </w:t>
            </w:r>
            <w:proofErr w:type="gramStart"/>
            <w:r w:rsidRPr="007404D9">
              <w:t>ар-гументировать</w:t>
            </w:r>
            <w:proofErr w:type="gramEnd"/>
            <w:r w:rsidRPr="007404D9">
              <w:t xml:space="preserve"> свои ответы.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  <w:p w:rsidR="00AB7113" w:rsidRPr="007404D9" w:rsidRDefault="00AB7113" w:rsidP="00926AF6">
            <w:pPr>
              <w:jc w:val="both"/>
            </w:pPr>
            <w:r w:rsidRPr="007404D9">
              <w:t xml:space="preserve">Здоровьесберегающие </w:t>
            </w:r>
            <w:proofErr w:type="gramStart"/>
            <w:r w:rsidRPr="007404D9">
              <w:t>пове-дение</w:t>
            </w:r>
            <w:proofErr w:type="gramEnd"/>
            <w:r w:rsidRPr="007404D9">
              <w:t>, внутренняя позиция школьника на основе положительного отношения к школе.</w:t>
            </w:r>
          </w:p>
          <w:p w:rsidR="00AB7113" w:rsidRPr="007404D9" w:rsidRDefault="00AB7113" w:rsidP="00926AF6"/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t>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Слова - омонимы.</w:t>
            </w:r>
          </w:p>
          <w:p w:rsidR="00AB7113" w:rsidRPr="007404D9" w:rsidRDefault="00AB7113" w:rsidP="00926AF6">
            <w:pPr>
              <w:jc w:val="both"/>
              <w:rPr>
                <w:b/>
                <w:i/>
              </w:rPr>
            </w:pPr>
            <w:r w:rsidRPr="007404D9">
              <w:rPr>
                <w:b/>
                <w:i/>
              </w:rPr>
              <w:t xml:space="preserve">Словарный </w:t>
            </w:r>
            <w:proofErr w:type="gramStart"/>
            <w:r w:rsidRPr="007404D9">
              <w:rPr>
                <w:b/>
                <w:i/>
              </w:rPr>
              <w:t>дик-тант</w:t>
            </w:r>
            <w:proofErr w:type="gramEnd"/>
            <w:r w:rsidRPr="007404D9">
              <w:rPr>
                <w:b/>
                <w:i/>
              </w:rPr>
              <w:t>.</w:t>
            </w:r>
          </w:p>
          <w:p w:rsidR="00AB7113" w:rsidRPr="007404D9" w:rsidRDefault="00AB7113" w:rsidP="00926AF6"/>
          <w:p w:rsidR="00AB7113" w:rsidRPr="007404D9" w:rsidRDefault="00AB7113" w:rsidP="00926AF6">
            <w:r w:rsidRPr="007404D9">
              <w:lastRenderedPageBreak/>
              <w:t>Учебник с. 68 – 71</w:t>
            </w:r>
          </w:p>
          <w:p w:rsidR="00AB7113" w:rsidRPr="007404D9" w:rsidRDefault="00AB7113" w:rsidP="00926AF6">
            <w:r w:rsidRPr="007404D9">
              <w:t>В.Ю. Романова</w:t>
            </w:r>
          </w:p>
          <w:p w:rsidR="00AB7113" w:rsidRPr="007404D9" w:rsidRDefault="00AB7113" w:rsidP="00926AF6">
            <w:r w:rsidRPr="007404D9">
              <w:t>«Оценка знаний»</w:t>
            </w:r>
          </w:p>
          <w:p w:rsidR="00AB7113" w:rsidRPr="007404D9" w:rsidRDefault="00AB7113" w:rsidP="00926AF6">
            <w:r w:rsidRPr="007404D9">
              <w:t>с. 57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lastRenderedPageBreak/>
              <w:t xml:space="preserve">Наблюдать за </w:t>
            </w:r>
            <w:proofErr w:type="gramStart"/>
            <w:r w:rsidRPr="007404D9">
              <w:t>последова-тельностью</w:t>
            </w:r>
            <w:proofErr w:type="gramEnd"/>
            <w:r w:rsidRPr="007404D9">
              <w:t xml:space="preserve"> предложений в тексте; учить редактировать </w:t>
            </w:r>
            <w:r w:rsidRPr="007404D9">
              <w:lastRenderedPageBreak/>
              <w:t>тексты.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lastRenderedPageBreak/>
              <w:t>Омонимы.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Различают </w:t>
            </w:r>
            <w:proofErr w:type="gramStart"/>
            <w:r w:rsidRPr="007404D9">
              <w:t>предло-жения</w:t>
            </w:r>
            <w:proofErr w:type="gramEnd"/>
            <w:r w:rsidRPr="007404D9">
              <w:t xml:space="preserve"> и текст; пред-ложения по цели </w:t>
            </w:r>
            <w:r w:rsidRPr="007404D9">
              <w:lastRenderedPageBreak/>
              <w:t>высказывания и эмоциональной окраске.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lastRenderedPageBreak/>
              <w:t>Познавательные</w:t>
            </w:r>
            <w:r w:rsidRPr="007404D9">
              <w:t>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использовать общие </w:t>
            </w:r>
            <w:proofErr w:type="gramStart"/>
            <w:r w:rsidRPr="007404D9">
              <w:t>приё-мы</w:t>
            </w:r>
            <w:proofErr w:type="gramEnd"/>
            <w:r w:rsidRPr="007404D9">
              <w:t xml:space="preserve">, смысловое чтение, построение </w:t>
            </w:r>
            <w:r w:rsidRPr="007404D9">
              <w:lastRenderedPageBreak/>
              <w:t>рассуждения.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Регулятивные:</w:t>
            </w:r>
          </w:p>
          <w:p w:rsidR="00AB7113" w:rsidRPr="007404D9" w:rsidRDefault="00AB7113" w:rsidP="00926AF6">
            <w:pPr>
              <w:jc w:val="both"/>
              <w:rPr>
                <w:b/>
                <w:i/>
              </w:rPr>
            </w:pPr>
            <w:r w:rsidRPr="007404D9">
              <w:t xml:space="preserve">применять установленные правила. </w:t>
            </w:r>
            <w:r w:rsidRPr="007404D9">
              <w:rPr>
                <w:b/>
                <w:i/>
              </w:rPr>
              <w:t>Коммуникативные: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строить высказывания, </w:t>
            </w:r>
            <w:proofErr w:type="gramStart"/>
            <w:r w:rsidRPr="007404D9">
              <w:t>ар-гументировать</w:t>
            </w:r>
            <w:proofErr w:type="gramEnd"/>
            <w:r w:rsidRPr="007404D9">
              <w:t xml:space="preserve"> свои ответы.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  <w:p w:rsidR="00AB7113" w:rsidRPr="007404D9" w:rsidRDefault="00AB7113" w:rsidP="00926AF6">
            <w:r w:rsidRPr="007404D9">
              <w:t xml:space="preserve">Здоровьесберегающие </w:t>
            </w:r>
            <w:proofErr w:type="gramStart"/>
            <w:r w:rsidRPr="007404D9">
              <w:t>пове-дение</w:t>
            </w:r>
            <w:proofErr w:type="gramEnd"/>
            <w:r w:rsidRPr="007404D9">
              <w:t xml:space="preserve">, внутренняя </w:t>
            </w:r>
            <w:r w:rsidRPr="007404D9">
              <w:lastRenderedPageBreak/>
              <w:t>позиция школьника на основе положительного отношения к школе.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lastRenderedPageBreak/>
              <w:t>123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Слова исконные и заимствованные.</w:t>
            </w:r>
          </w:p>
          <w:p w:rsidR="00AB7113" w:rsidRPr="007404D9" w:rsidRDefault="00AB7113" w:rsidP="00926AF6"/>
          <w:p w:rsidR="00AB7113" w:rsidRPr="007404D9" w:rsidRDefault="00AB7113" w:rsidP="00926AF6">
            <w:r w:rsidRPr="007404D9">
              <w:t>Учебник с. 71 - 74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Наблюдать за словами, одинаковыми по звучанию и написанию, но разными по значению; ввести термин «омонимы»; наблюдать за использованием омонимов.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Слова исконные и заимствованные.</w:t>
            </w:r>
          </w:p>
          <w:p w:rsidR="00AB7113" w:rsidRPr="007404D9" w:rsidRDefault="00AB7113" w:rsidP="00926AF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Познакомились со словами-омонима-ми.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Познавательные</w:t>
            </w:r>
            <w:r w:rsidRPr="007404D9">
              <w:t>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использовать общие </w:t>
            </w:r>
            <w:proofErr w:type="gramStart"/>
            <w:r w:rsidRPr="007404D9">
              <w:t>приё-мы</w:t>
            </w:r>
            <w:proofErr w:type="gramEnd"/>
            <w:r w:rsidRPr="007404D9">
              <w:t>, смысловое чтение, построение рассуждения.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Регулятивные:</w:t>
            </w:r>
          </w:p>
          <w:p w:rsidR="00AB7113" w:rsidRPr="007404D9" w:rsidRDefault="00AB7113" w:rsidP="00926AF6">
            <w:pPr>
              <w:jc w:val="both"/>
              <w:rPr>
                <w:b/>
                <w:i/>
              </w:rPr>
            </w:pPr>
            <w:r w:rsidRPr="007404D9">
              <w:t xml:space="preserve">применять установленные правила. </w:t>
            </w:r>
            <w:r w:rsidRPr="007404D9">
              <w:rPr>
                <w:b/>
                <w:i/>
              </w:rPr>
              <w:t>Коммуникативные: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строить высказывания, </w:t>
            </w:r>
            <w:proofErr w:type="gramStart"/>
            <w:r w:rsidRPr="007404D9">
              <w:t>ар-гументировать</w:t>
            </w:r>
            <w:proofErr w:type="gramEnd"/>
            <w:r w:rsidRPr="007404D9">
              <w:t xml:space="preserve"> свои ответы.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tabs>
                <w:tab w:val="left" w:pos="8640"/>
              </w:tabs>
              <w:jc w:val="both"/>
            </w:pPr>
          </w:p>
          <w:p w:rsidR="00AB7113" w:rsidRPr="007404D9" w:rsidRDefault="00AB7113" w:rsidP="00926AF6">
            <w:pPr>
              <w:tabs>
                <w:tab w:val="left" w:pos="8640"/>
              </w:tabs>
              <w:jc w:val="both"/>
            </w:pPr>
            <w:r w:rsidRPr="007404D9">
              <w:t xml:space="preserve">Внутренняя позиция </w:t>
            </w:r>
            <w:proofErr w:type="gramStart"/>
            <w:r w:rsidRPr="007404D9">
              <w:t>школь-ника</w:t>
            </w:r>
            <w:proofErr w:type="gramEnd"/>
            <w:r w:rsidRPr="007404D9">
              <w:t>, самостоятельность, ответственность, мотивация учебной деятельности.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t>124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Учимся применять орфографические правила.</w:t>
            </w:r>
          </w:p>
          <w:p w:rsidR="00AB7113" w:rsidRPr="007404D9" w:rsidRDefault="00AB7113" w:rsidP="00926AF6"/>
          <w:p w:rsidR="00AB7113" w:rsidRPr="007404D9" w:rsidRDefault="00AB7113" w:rsidP="00926AF6">
            <w:r w:rsidRPr="007404D9">
              <w:t xml:space="preserve">Тетрадь печатная </w:t>
            </w:r>
          </w:p>
          <w:p w:rsidR="00AB7113" w:rsidRPr="007404D9" w:rsidRDefault="00AB7113" w:rsidP="00926AF6">
            <w:r w:rsidRPr="007404D9">
              <w:t>с. 20 - 22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Наблюдать за словами исконными и </w:t>
            </w:r>
            <w:proofErr w:type="gramStart"/>
            <w:r w:rsidRPr="007404D9">
              <w:t>заимствован-ными</w:t>
            </w:r>
            <w:proofErr w:type="gramEnd"/>
            <w:r w:rsidRPr="007404D9">
              <w:t>; расширять словарный запас учащихся.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Орфографические правила.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Познакомились со словами исконными и зависимыми.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Познавательные</w:t>
            </w:r>
            <w:r w:rsidRPr="007404D9">
              <w:t>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использовать общие </w:t>
            </w:r>
            <w:proofErr w:type="gramStart"/>
            <w:r w:rsidRPr="007404D9">
              <w:t>приё-мы</w:t>
            </w:r>
            <w:proofErr w:type="gramEnd"/>
            <w:r w:rsidRPr="007404D9">
              <w:t>, смысловое чтение, построение рассуждения.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Регулятивные:</w:t>
            </w:r>
          </w:p>
          <w:p w:rsidR="00AB7113" w:rsidRPr="007404D9" w:rsidRDefault="00AB7113" w:rsidP="00926AF6">
            <w:pPr>
              <w:jc w:val="both"/>
              <w:rPr>
                <w:b/>
                <w:i/>
              </w:rPr>
            </w:pPr>
            <w:r w:rsidRPr="007404D9">
              <w:t xml:space="preserve">применять установленные правила. </w:t>
            </w:r>
            <w:r w:rsidRPr="007404D9">
              <w:rPr>
                <w:b/>
                <w:i/>
              </w:rPr>
              <w:t>Коммуникативные: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строить высказывания, </w:t>
            </w:r>
            <w:proofErr w:type="gramStart"/>
            <w:r w:rsidRPr="007404D9">
              <w:lastRenderedPageBreak/>
              <w:t>ар-гументировать</w:t>
            </w:r>
            <w:proofErr w:type="gramEnd"/>
            <w:r w:rsidRPr="007404D9">
              <w:t xml:space="preserve"> свои ответы.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tabs>
                <w:tab w:val="left" w:pos="8640"/>
              </w:tabs>
              <w:jc w:val="both"/>
            </w:pPr>
          </w:p>
          <w:p w:rsidR="00AB7113" w:rsidRPr="007404D9" w:rsidRDefault="00AB7113" w:rsidP="00926AF6">
            <w:pPr>
              <w:tabs>
                <w:tab w:val="left" w:pos="8640"/>
              </w:tabs>
              <w:jc w:val="both"/>
            </w:pPr>
            <w:r w:rsidRPr="007404D9">
              <w:t xml:space="preserve">Внутренняя позиция </w:t>
            </w:r>
            <w:proofErr w:type="gramStart"/>
            <w:r w:rsidRPr="007404D9">
              <w:t>школь-ника</w:t>
            </w:r>
            <w:proofErr w:type="gramEnd"/>
            <w:r w:rsidRPr="007404D9">
              <w:t>, самостоятельность, ответственность, мотивация учебной деятельности.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lastRenderedPageBreak/>
              <w:t>125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Итоговый диктант за 3 четверть</w:t>
            </w:r>
            <w:r w:rsidRPr="007404D9">
              <w:t xml:space="preserve"> по теме: «Правописание </w:t>
            </w:r>
            <w:proofErr w:type="gramStart"/>
            <w:r w:rsidRPr="007404D9">
              <w:t>изученных</w:t>
            </w:r>
            <w:proofErr w:type="gramEnd"/>
            <w:r w:rsidRPr="007404D9">
              <w:t xml:space="preserve"> орфог-рамм»</w:t>
            </w:r>
          </w:p>
          <w:p w:rsidR="00AB7113" w:rsidRPr="007404D9" w:rsidRDefault="00AB7113" w:rsidP="00926AF6"/>
          <w:p w:rsidR="00AB7113" w:rsidRPr="007404D9" w:rsidRDefault="00AB7113" w:rsidP="00926AF6">
            <w:r w:rsidRPr="007404D9">
              <w:t xml:space="preserve">В.Ю. Романова </w:t>
            </w:r>
          </w:p>
          <w:p w:rsidR="00AB7113" w:rsidRPr="007404D9" w:rsidRDefault="00AB7113" w:rsidP="00926AF6">
            <w:r w:rsidRPr="007404D9">
              <w:t>«Оценка знаний»</w:t>
            </w:r>
          </w:p>
          <w:p w:rsidR="00AB7113" w:rsidRPr="007404D9" w:rsidRDefault="00AB7113" w:rsidP="00926AF6">
            <w:r w:rsidRPr="007404D9">
              <w:t>с. 57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Орфографический тренинг.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Повторение </w:t>
            </w:r>
            <w:proofErr w:type="gramStart"/>
            <w:r w:rsidRPr="007404D9">
              <w:t>право-писание</w:t>
            </w:r>
            <w:proofErr w:type="gramEnd"/>
            <w:r w:rsidRPr="007404D9">
              <w:t xml:space="preserve"> слов с изу-ченными орфограм-мами.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Повторили </w:t>
            </w:r>
            <w:proofErr w:type="gramStart"/>
            <w:r w:rsidRPr="007404D9">
              <w:t>правопи-сание</w:t>
            </w:r>
            <w:proofErr w:type="gramEnd"/>
            <w:r w:rsidRPr="007404D9">
              <w:t xml:space="preserve"> слов с изу-ченными орфограм-мами.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rPr>
                <w:b/>
                <w:i/>
              </w:rPr>
              <w:t>Познавательные</w:t>
            </w:r>
            <w:r w:rsidRPr="007404D9">
              <w:t>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использовать общие </w:t>
            </w:r>
            <w:proofErr w:type="gramStart"/>
            <w:r w:rsidRPr="007404D9">
              <w:t>приё-мы</w:t>
            </w:r>
            <w:proofErr w:type="gramEnd"/>
            <w:r w:rsidRPr="007404D9">
              <w:t>.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Регулятивные: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>применять установленные правила.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13" w:rsidRPr="007404D9" w:rsidRDefault="00AB7113" w:rsidP="00926AF6">
            <w:pPr>
              <w:jc w:val="both"/>
            </w:pPr>
            <w:r w:rsidRPr="007404D9">
              <w:t xml:space="preserve">Осознание ответственности, социальная компетентность, самооценка на основе </w:t>
            </w:r>
            <w:proofErr w:type="gramStart"/>
            <w:r w:rsidRPr="007404D9">
              <w:t>кри-териев</w:t>
            </w:r>
            <w:proofErr w:type="gramEnd"/>
            <w:r w:rsidRPr="007404D9">
              <w:t xml:space="preserve"> успешности учебной деятельности.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t>126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t>Анализ диктанта, работа над ошибками.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Закрепление алгоритма </w:t>
            </w:r>
            <w:proofErr w:type="gramStart"/>
            <w:r w:rsidRPr="007404D9">
              <w:t>ра-боты</w:t>
            </w:r>
            <w:proofErr w:type="gramEnd"/>
            <w:r w:rsidRPr="007404D9">
              <w:t xml:space="preserve"> над ошибками.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Повторение </w:t>
            </w:r>
            <w:proofErr w:type="gramStart"/>
            <w:r w:rsidRPr="007404D9">
              <w:t>право-писание</w:t>
            </w:r>
            <w:proofErr w:type="gramEnd"/>
            <w:r w:rsidRPr="007404D9">
              <w:t xml:space="preserve"> слов с изу-ченными орфограм-мами.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Повторили </w:t>
            </w:r>
            <w:proofErr w:type="gramStart"/>
            <w:r w:rsidRPr="007404D9">
              <w:t>правопи-сание</w:t>
            </w:r>
            <w:proofErr w:type="gramEnd"/>
            <w:r w:rsidRPr="007404D9">
              <w:t xml:space="preserve"> слов с изу-ченными орфограм-мами.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rPr>
                <w:b/>
                <w:i/>
              </w:rPr>
              <w:t>Познавательные</w:t>
            </w:r>
            <w:r w:rsidRPr="007404D9">
              <w:t>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использовать общие </w:t>
            </w:r>
            <w:proofErr w:type="gramStart"/>
            <w:r w:rsidRPr="007404D9">
              <w:t>приё-мы</w:t>
            </w:r>
            <w:proofErr w:type="gramEnd"/>
            <w:r w:rsidRPr="007404D9">
              <w:t>.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Регулятивные: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>применять установленные правила.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13" w:rsidRPr="007404D9" w:rsidRDefault="00AB7113" w:rsidP="00926AF6">
            <w:pPr>
              <w:jc w:val="both"/>
            </w:pPr>
            <w:r w:rsidRPr="007404D9">
              <w:t xml:space="preserve">Осознание ответственности, социальная компетентность, самооценка на основе </w:t>
            </w:r>
            <w:proofErr w:type="gramStart"/>
            <w:r w:rsidRPr="007404D9">
              <w:t>кри-териев</w:t>
            </w:r>
            <w:proofErr w:type="gramEnd"/>
            <w:r w:rsidRPr="007404D9">
              <w:t xml:space="preserve"> успешности учебной деятельности.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t>127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t>Абзац.</w:t>
            </w:r>
          </w:p>
          <w:p w:rsidR="00AB7113" w:rsidRPr="007404D9" w:rsidRDefault="00AB7113" w:rsidP="00926AF6"/>
          <w:p w:rsidR="00AB7113" w:rsidRPr="007404D9" w:rsidRDefault="00AB7113" w:rsidP="00926AF6">
            <w:r w:rsidRPr="007404D9">
              <w:t>Учебник  с. 75 - 76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Проверить полученные </w:t>
            </w:r>
            <w:proofErr w:type="gramStart"/>
            <w:r w:rsidRPr="007404D9">
              <w:t>зна-ния</w:t>
            </w:r>
            <w:proofErr w:type="gramEnd"/>
            <w:r w:rsidRPr="007404D9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Работа над </w:t>
            </w:r>
            <w:proofErr w:type="gramStart"/>
            <w:r w:rsidRPr="007404D9">
              <w:t>ошиб-ками</w:t>
            </w:r>
            <w:proofErr w:type="gramEnd"/>
            <w:r w:rsidRPr="007404D9">
              <w:t>.</w:t>
            </w:r>
          </w:p>
          <w:p w:rsidR="00AB7113" w:rsidRPr="007404D9" w:rsidRDefault="00AB7113" w:rsidP="00926AF6">
            <w:r w:rsidRPr="007404D9">
              <w:t>Абзац.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Повторить </w:t>
            </w:r>
            <w:proofErr w:type="gramStart"/>
            <w:r w:rsidRPr="007404D9">
              <w:t>изучен-ные</w:t>
            </w:r>
            <w:proofErr w:type="gramEnd"/>
            <w:r w:rsidRPr="007404D9">
              <w:t xml:space="preserve"> орфограммы.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Познавательные</w:t>
            </w:r>
            <w:r w:rsidRPr="007404D9">
              <w:t>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использовать общие </w:t>
            </w:r>
            <w:proofErr w:type="gramStart"/>
            <w:r w:rsidRPr="007404D9">
              <w:t>приё-мы</w:t>
            </w:r>
            <w:proofErr w:type="gramEnd"/>
            <w:r w:rsidRPr="007404D9">
              <w:t>, смысловое чтение, построение рассуждения.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Регулятивные:</w:t>
            </w:r>
          </w:p>
          <w:p w:rsidR="00AB7113" w:rsidRPr="007404D9" w:rsidRDefault="00AB7113" w:rsidP="00926AF6">
            <w:pPr>
              <w:jc w:val="both"/>
              <w:rPr>
                <w:b/>
                <w:i/>
              </w:rPr>
            </w:pPr>
            <w:r w:rsidRPr="007404D9">
              <w:t xml:space="preserve">применять установленные правила. </w:t>
            </w:r>
            <w:r w:rsidRPr="007404D9">
              <w:rPr>
                <w:b/>
                <w:i/>
              </w:rPr>
              <w:t>Коммуникативные: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строить высказывания, </w:t>
            </w:r>
            <w:proofErr w:type="gramStart"/>
            <w:r w:rsidRPr="007404D9">
              <w:lastRenderedPageBreak/>
              <w:t>ар-гументировать</w:t>
            </w:r>
            <w:proofErr w:type="gramEnd"/>
            <w:r w:rsidRPr="007404D9">
              <w:t xml:space="preserve"> свои ответы.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tabs>
                <w:tab w:val="left" w:pos="8640"/>
              </w:tabs>
              <w:jc w:val="both"/>
            </w:pPr>
          </w:p>
          <w:p w:rsidR="00AB7113" w:rsidRPr="007404D9" w:rsidRDefault="00AB7113" w:rsidP="00926AF6">
            <w:pPr>
              <w:tabs>
                <w:tab w:val="left" w:pos="8640"/>
              </w:tabs>
              <w:jc w:val="both"/>
            </w:pPr>
            <w:r w:rsidRPr="007404D9">
              <w:t xml:space="preserve">Внутренняя позиция </w:t>
            </w:r>
            <w:proofErr w:type="gramStart"/>
            <w:r w:rsidRPr="007404D9">
              <w:t>школь-ника</w:t>
            </w:r>
            <w:proofErr w:type="gramEnd"/>
            <w:r w:rsidRPr="007404D9">
              <w:t>, самостоятельность, ответственность, мотивация учебной деятельности.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lastRenderedPageBreak/>
              <w:t>128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t>Учимся выделять абзацы.</w:t>
            </w:r>
          </w:p>
          <w:p w:rsidR="00AB7113" w:rsidRPr="007404D9" w:rsidRDefault="00AB7113" w:rsidP="00926AF6"/>
          <w:p w:rsidR="00AB7113" w:rsidRPr="007404D9" w:rsidRDefault="00AB7113" w:rsidP="00926AF6">
            <w:r w:rsidRPr="007404D9">
              <w:t>Учебник с. 77 - 78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Наблюдать за структурой текста; выделять абзацы в тексте; определять порядок следования абзацев.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t>Абзац.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Умеют выделять абзацы в тексте.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Познавательные</w:t>
            </w:r>
            <w:r w:rsidRPr="007404D9">
              <w:t>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использовать общие </w:t>
            </w:r>
            <w:proofErr w:type="gramStart"/>
            <w:r w:rsidRPr="007404D9">
              <w:t>приё-мы</w:t>
            </w:r>
            <w:proofErr w:type="gramEnd"/>
            <w:r w:rsidRPr="007404D9">
              <w:t>, смысловое чтение, построение рассуждения.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Регулятивные:</w:t>
            </w:r>
          </w:p>
          <w:p w:rsidR="00AB7113" w:rsidRPr="007404D9" w:rsidRDefault="00AB7113" w:rsidP="00926AF6">
            <w:pPr>
              <w:jc w:val="both"/>
              <w:rPr>
                <w:b/>
                <w:i/>
              </w:rPr>
            </w:pPr>
            <w:r w:rsidRPr="007404D9">
              <w:t xml:space="preserve">применять установленные правила. </w:t>
            </w:r>
            <w:r w:rsidRPr="007404D9">
              <w:rPr>
                <w:b/>
                <w:i/>
              </w:rPr>
              <w:t>Коммуникативные: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строить высказывания, </w:t>
            </w:r>
            <w:proofErr w:type="gramStart"/>
            <w:r w:rsidRPr="007404D9">
              <w:t>ар-гументировать</w:t>
            </w:r>
            <w:proofErr w:type="gramEnd"/>
            <w:r w:rsidRPr="007404D9">
              <w:t xml:space="preserve"> свои ответы.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13" w:rsidRPr="007404D9" w:rsidRDefault="00AB7113" w:rsidP="00926AF6">
            <w:pPr>
              <w:jc w:val="both"/>
            </w:pPr>
            <w:r w:rsidRPr="007404D9">
              <w:t xml:space="preserve">Осознание ответственности, социальная компетентность, самооценка на основе </w:t>
            </w:r>
            <w:proofErr w:type="gramStart"/>
            <w:r w:rsidRPr="007404D9">
              <w:t>кри-териев</w:t>
            </w:r>
            <w:proofErr w:type="gramEnd"/>
            <w:r w:rsidRPr="007404D9">
              <w:t xml:space="preserve"> успешности учебной деятельности.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t>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Значения </w:t>
            </w:r>
            <w:proofErr w:type="gramStart"/>
            <w:r w:rsidRPr="007404D9">
              <w:t>заимство-ванных</w:t>
            </w:r>
            <w:proofErr w:type="gramEnd"/>
            <w:r w:rsidRPr="007404D9">
              <w:t xml:space="preserve"> слов.</w:t>
            </w:r>
          </w:p>
          <w:p w:rsidR="00AB7113" w:rsidRPr="007404D9" w:rsidRDefault="00AB7113" w:rsidP="00926AF6"/>
          <w:p w:rsidR="00AB7113" w:rsidRPr="007404D9" w:rsidRDefault="00AB7113" w:rsidP="00926AF6">
            <w:r w:rsidRPr="007404D9">
              <w:t>Учебник с. 78 - 81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Наблюдать за исконными и заимствованными  частями слов; работать с толковым словариком.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Заимствованные слова.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Познакомились с заимствованными словами.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Познавательные</w:t>
            </w:r>
            <w:r w:rsidRPr="007404D9">
              <w:t>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использовать общие </w:t>
            </w:r>
            <w:proofErr w:type="gramStart"/>
            <w:r w:rsidRPr="007404D9">
              <w:t>приё-мы</w:t>
            </w:r>
            <w:proofErr w:type="gramEnd"/>
            <w:r w:rsidRPr="007404D9">
              <w:t>, смысловое чтение, построение рассуждения.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Регулятивные:</w:t>
            </w:r>
          </w:p>
          <w:p w:rsidR="00AB7113" w:rsidRPr="007404D9" w:rsidRDefault="00AB7113" w:rsidP="00926AF6">
            <w:pPr>
              <w:jc w:val="both"/>
              <w:rPr>
                <w:b/>
                <w:i/>
              </w:rPr>
            </w:pPr>
            <w:r w:rsidRPr="007404D9">
              <w:t xml:space="preserve">применять установленные правила. </w:t>
            </w:r>
            <w:r w:rsidRPr="007404D9">
              <w:rPr>
                <w:b/>
                <w:i/>
              </w:rPr>
              <w:t>Коммуникативные: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строить высказывания, </w:t>
            </w:r>
            <w:proofErr w:type="gramStart"/>
            <w:r w:rsidRPr="007404D9">
              <w:t>ар-гументировать</w:t>
            </w:r>
            <w:proofErr w:type="gramEnd"/>
            <w:r w:rsidRPr="007404D9">
              <w:t xml:space="preserve"> свои ответы.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13" w:rsidRPr="007404D9" w:rsidRDefault="00AB7113" w:rsidP="00926AF6">
            <w:pPr>
              <w:jc w:val="both"/>
            </w:pPr>
            <w:r w:rsidRPr="007404D9">
              <w:t xml:space="preserve">Осознание ответственности, социальная компетентность, самооценка на основе </w:t>
            </w:r>
            <w:proofErr w:type="gramStart"/>
            <w:r w:rsidRPr="007404D9">
              <w:t>кри-териев</w:t>
            </w:r>
            <w:proofErr w:type="gramEnd"/>
            <w:r w:rsidRPr="007404D9">
              <w:t xml:space="preserve"> успешности учебной деятельности.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t>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Учимся применять орфографические правила.</w:t>
            </w:r>
          </w:p>
          <w:p w:rsidR="00AB7113" w:rsidRPr="007404D9" w:rsidRDefault="00AB7113" w:rsidP="00926AF6"/>
          <w:p w:rsidR="00AB7113" w:rsidRPr="007404D9" w:rsidRDefault="00AB7113" w:rsidP="00926AF6">
            <w:r w:rsidRPr="007404D9">
              <w:lastRenderedPageBreak/>
              <w:t xml:space="preserve">Тетрадь печатная </w:t>
            </w:r>
          </w:p>
          <w:p w:rsidR="00AB7113" w:rsidRPr="007404D9" w:rsidRDefault="00AB7113" w:rsidP="00926AF6">
            <w:r w:rsidRPr="007404D9">
              <w:t>с. 22 - 24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lastRenderedPageBreak/>
              <w:t xml:space="preserve">Наблюдать за словами исконными и </w:t>
            </w:r>
            <w:proofErr w:type="gramStart"/>
            <w:r w:rsidRPr="007404D9">
              <w:t>заимствован-ными</w:t>
            </w:r>
            <w:proofErr w:type="gramEnd"/>
            <w:r w:rsidRPr="007404D9">
              <w:t>; расширять словарный запас учащихся.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Орфографические правила.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Познакомились со словами исконными и зависимыми.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Познавательные</w:t>
            </w:r>
            <w:r w:rsidRPr="007404D9">
              <w:t>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использовать общие </w:t>
            </w:r>
            <w:proofErr w:type="gramStart"/>
            <w:r w:rsidRPr="007404D9">
              <w:t>приё-мы</w:t>
            </w:r>
            <w:proofErr w:type="gramEnd"/>
            <w:r w:rsidRPr="007404D9">
              <w:t>, смысловое чтение, построение рассуждения.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lastRenderedPageBreak/>
              <w:t>Регулятивные:</w:t>
            </w:r>
          </w:p>
          <w:p w:rsidR="00AB7113" w:rsidRPr="007404D9" w:rsidRDefault="00AB7113" w:rsidP="00926AF6">
            <w:pPr>
              <w:jc w:val="both"/>
              <w:rPr>
                <w:b/>
                <w:i/>
              </w:rPr>
            </w:pPr>
            <w:r w:rsidRPr="007404D9">
              <w:t xml:space="preserve">применять установленные правила. </w:t>
            </w:r>
            <w:r w:rsidRPr="007404D9">
              <w:rPr>
                <w:b/>
                <w:i/>
              </w:rPr>
              <w:t>Коммуникативные: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строить высказывания, </w:t>
            </w:r>
            <w:proofErr w:type="gramStart"/>
            <w:r w:rsidRPr="007404D9">
              <w:t>ар-гументировать</w:t>
            </w:r>
            <w:proofErr w:type="gramEnd"/>
            <w:r w:rsidRPr="007404D9">
              <w:t xml:space="preserve"> свои ответы.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13" w:rsidRPr="007404D9" w:rsidRDefault="00AB7113" w:rsidP="00926AF6">
            <w:pPr>
              <w:jc w:val="both"/>
            </w:pPr>
            <w:r w:rsidRPr="007404D9">
              <w:lastRenderedPageBreak/>
              <w:t xml:space="preserve">Осознание ответственности, социальная компетентность, самооценка на </w:t>
            </w:r>
            <w:r w:rsidRPr="007404D9">
              <w:lastRenderedPageBreak/>
              <w:t xml:space="preserve">основе </w:t>
            </w:r>
            <w:proofErr w:type="gramStart"/>
            <w:r w:rsidRPr="007404D9">
              <w:t>кри-териев</w:t>
            </w:r>
            <w:proofErr w:type="gramEnd"/>
            <w:r w:rsidRPr="007404D9">
              <w:t xml:space="preserve"> успешности учебной деятельности.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lastRenderedPageBreak/>
              <w:t>131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Последовательность абзацев.</w:t>
            </w:r>
          </w:p>
          <w:p w:rsidR="00AB7113" w:rsidRPr="007404D9" w:rsidRDefault="00AB7113" w:rsidP="00926AF6"/>
          <w:p w:rsidR="00AB7113" w:rsidRPr="007404D9" w:rsidRDefault="00AB7113" w:rsidP="00926AF6">
            <w:r w:rsidRPr="007404D9">
              <w:t>Учебник с. 82 - 83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proofErr w:type="gramStart"/>
            <w:r w:rsidRPr="007404D9">
              <w:t>Учить составлять текст по заданным абзацам; исправ-лять деформированные тексты (с нарушенной пос-ледовательностью абзацев, отсутствием окончания текста).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Текст, абзац, </w:t>
            </w:r>
            <w:proofErr w:type="gramStart"/>
            <w:r w:rsidRPr="007404D9">
              <w:t>дефор-мированный</w:t>
            </w:r>
            <w:proofErr w:type="gramEnd"/>
            <w:r w:rsidRPr="007404D9">
              <w:t xml:space="preserve"> текст.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Составляют текст по абзацам.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Познавательные</w:t>
            </w:r>
            <w:r w:rsidRPr="007404D9">
              <w:t>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использовать общие </w:t>
            </w:r>
            <w:proofErr w:type="gramStart"/>
            <w:r w:rsidRPr="007404D9">
              <w:t>приё-мы</w:t>
            </w:r>
            <w:proofErr w:type="gramEnd"/>
            <w:r w:rsidRPr="007404D9">
              <w:t>, смысловое чтение, построение рассуждения.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Регулятивные:</w:t>
            </w:r>
          </w:p>
          <w:p w:rsidR="00AB7113" w:rsidRPr="007404D9" w:rsidRDefault="00AB7113" w:rsidP="00926AF6">
            <w:pPr>
              <w:jc w:val="both"/>
              <w:rPr>
                <w:b/>
                <w:i/>
              </w:rPr>
            </w:pPr>
            <w:r w:rsidRPr="007404D9">
              <w:t xml:space="preserve">применять установленные правила. </w:t>
            </w:r>
            <w:r w:rsidRPr="007404D9">
              <w:rPr>
                <w:b/>
                <w:i/>
              </w:rPr>
              <w:t>Коммуникативные: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строить высказывания, </w:t>
            </w:r>
            <w:proofErr w:type="gramStart"/>
            <w:r w:rsidRPr="007404D9">
              <w:t>ар-гументировать</w:t>
            </w:r>
            <w:proofErr w:type="gramEnd"/>
            <w:r w:rsidRPr="007404D9">
              <w:t xml:space="preserve"> свои ответы.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13" w:rsidRPr="007404D9" w:rsidRDefault="00AB7113" w:rsidP="00926AF6">
            <w:pPr>
              <w:jc w:val="both"/>
            </w:pPr>
            <w:r w:rsidRPr="007404D9">
              <w:t xml:space="preserve">Осознание ответственности, социальная компетентность, самооценка на основе </w:t>
            </w:r>
            <w:proofErr w:type="gramStart"/>
            <w:r w:rsidRPr="007404D9">
              <w:t>кри-териев</w:t>
            </w:r>
            <w:proofErr w:type="gramEnd"/>
            <w:r w:rsidRPr="007404D9">
              <w:t xml:space="preserve"> успешности учебной деятельности.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t>132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Учимся составлять текст из абзацев.</w:t>
            </w:r>
          </w:p>
          <w:p w:rsidR="00AB7113" w:rsidRPr="007404D9" w:rsidRDefault="00AB7113" w:rsidP="00926AF6"/>
          <w:p w:rsidR="00AB7113" w:rsidRPr="007404D9" w:rsidRDefault="00AB7113" w:rsidP="00926AF6">
            <w:r w:rsidRPr="007404D9">
              <w:t>Учебник с. 83 - 84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Составлять текст по </w:t>
            </w:r>
            <w:proofErr w:type="gramStart"/>
            <w:r w:rsidRPr="007404D9">
              <w:t>задан-ным</w:t>
            </w:r>
            <w:proofErr w:type="gramEnd"/>
            <w:r w:rsidRPr="007404D9">
              <w:t xml:space="preserve"> абзацам; исправлять деформированные тексты.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t>Абзац.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Умеют составлять тексты по заданным абзацам.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Познавательные</w:t>
            </w:r>
            <w:r w:rsidRPr="007404D9">
              <w:t>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использовать общие </w:t>
            </w:r>
            <w:proofErr w:type="gramStart"/>
            <w:r w:rsidRPr="007404D9">
              <w:t>приё-мы</w:t>
            </w:r>
            <w:proofErr w:type="gramEnd"/>
            <w:r w:rsidRPr="007404D9">
              <w:t>, смысловое чтение, построение рассуждения.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Регулятивные:</w:t>
            </w:r>
          </w:p>
          <w:p w:rsidR="00AB7113" w:rsidRPr="007404D9" w:rsidRDefault="00AB7113" w:rsidP="00926AF6">
            <w:pPr>
              <w:jc w:val="both"/>
              <w:rPr>
                <w:b/>
                <w:i/>
              </w:rPr>
            </w:pPr>
            <w:r w:rsidRPr="007404D9">
              <w:t xml:space="preserve">применять установленные правила. </w:t>
            </w:r>
            <w:r w:rsidRPr="007404D9">
              <w:rPr>
                <w:b/>
                <w:i/>
              </w:rPr>
              <w:t>Коммуникативные: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строить высказывания, </w:t>
            </w:r>
            <w:proofErr w:type="gramStart"/>
            <w:r w:rsidRPr="007404D9">
              <w:t>ар-гументировать</w:t>
            </w:r>
            <w:proofErr w:type="gramEnd"/>
            <w:r w:rsidRPr="007404D9">
              <w:t xml:space="preserve"> свои </w:t>
            </w:r>
            <w:r w:rsidRPr="007404D9">
              <w:lastRenderedPageBreak/>
              <w:t>ответы.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13" w:rsidRPr="007404D9" w:rsidRDefault="00AB7113" w:rsidP="00926AF6">
            <w:pPr>
              <w:jc w:val="both"/>
            </w:pPr>
            <w:r w:rsidRPr="007404D9">
              <w:lastRenderedPageBreak/>
              <w:t xml:space="preserve">Осознание ответственности, социальная компетентность, самооценка на основе </w:t>
            </w:r>
            <w:proofErr w:type="gramStart"/>
            <w:r w:rsidRPr="007404D9">
              <w:t>кри-териев</w:t>
            </w:r>
            <w:proofErr w:type="gramEnd"/>
            <w:r w:rsidRPr="007404D9">
              <w:t xml:space="preserve"> успешности учебной деятельности.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lastRenderedPageBreak/>
              <w:t>133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t>Устаревшие слова.</w:t>
            </w:r>
          </w:p>
          <w:p w:rsidR="00AB7113" w:rsidRPr="007404D9" w:rsidRDefault="00AB7113" w:rsidP="00926AF6"/>
          <w:p w:rsidR="00AB7113" w:rsidRPr="007404D9" w:rsidRDefault="00AB7113" w:rsidP="00926AF6">
            <w:r w:rsidRPr="007404D9">
              <w:t>Учебник с. 85 - 87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Наблюдать за словами, вышедшими из </w:t>
            </w:r>
            <w:proofErr w:type="gramStart"/>
            <w:r w:rsidRPr="007404D9">
              <w:t>употреб-ления</w:t>
            </w:r>
            <w:proofErr w:type="gramEnd"/>
            <w:r w:rsidRPr="007404D9">
              <w:t>; устанавливать при-чины, по которым слова выходят из употребления (исчезновение предметов и явлений); ввести понятие «устаревшие слова».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t>Устаревшие слова.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Уметь выделять в тексте и устной речи «устаревшие слова».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Познавательные</w:t>
            </w:r>
            <w:r w:rsidRPr="007404D9">
              <w:t>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использовать общие </w:t>
            </w:r>
            <w:proofErr w:type="gramStart"/>
            <w:r w:rsidRPr="007404D9">
              <w:t>приё-мы</w:t>
            </w:r>
            <w:proofErr w:type="gramEnd"/>
            <w:r w:rsidRPr="007404D9">
              <w:t>, смысловое чтение, построение рассуждения.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Регулятивные:</w:t>
            </w:r>
          </w:p>
          <w:p w:rsidR="00AB7113" w:rsidRPr="007404D9" w:rsidRDefault="00AB7113" w:rsidP="00926AF6">
            <w:pPr>
              <w:jc w:val="both"/>
              <w:rPr>
                <w:b/>
                <w:i/>
              </w:rPr>
            </w:pPr>
            <w:r w:rsidRPr="007404D9">
              <w:t xml:space="preserve">применять установленные правила. </w:t>
            </w:r>
            <w:r w:rsidRPr="007404D9">
              <w:rPr>
                <w:b/>
                <w:i/>
              </w:rPr>
              <w:t>Коммуникативные: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строить высказывания, </w:t>
            </w:r>
            <w:proofErr w:type="gramStart"/>
            <w:r w:rsidRPr="007404D9">
              <w:t>ар-гументировать</w:t>
            </w:r>
            <w:proofErr w:type="gramEnd"/>
            <w:r w:rsidRPr="007404D9">
              <w:t xml:space="preserve"> свои ответы.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13" w:rsidRPr="007404D9" w:rsidRDefault="00AB7113" w:rsidP="00926AF6">
            <w:pPr>
              <w:jc w:val="both"/>
            </w:pPr>
            <w:r w:rsidRPr="007404D9">
              <w:t xml:space="preserve">Осознание ответственности, социальная компетентность, самооценка на основе </w:t>
            </w:r>
            <w:proofErr w:type="gramStart"/>
            <w:r w:rsidRPr="007404D9">
              <w:t>кри-териев</w:t>
            </w:r>
            <w:proofErr w:type="gramEnd"/>
            <w:r w:rsidRPr="007404D9">
              <w:t xml:space="preserve"> успешности учебной деятельности.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t>134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Устаревшие слова, слова – синонимы, новые слова.</w:t>
            </w:r>
          </w:p>
          <w:p w:rsidR="00AB7113" w:rsidRPr="007404D9" w:rsidRDefault="00AB7113" w:rsidP="00926AF6"/>
          <w:p w:rsidR="00AB7113" w:rsidRPr="007404D9" w:rsidRDefault="00AB7113" w:rsidP="00926AF6">
            <w:r w:rsidRPr="007404D9">
              <w:t>Учебник с. 88 - 91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Наблюдать за словами, вышедшими из </w:t>
            </w:r>
            <w:proofErr w:type="gramStart"/>
            <w:r w:rsidRPr="007404D9">
              <w:t>употреб-ления</w:t>
            </w:r>
            <w:proofErr w:type="gramEnd"/>
            <w:r w:rsidRPr="007404D9">
              <w:t>; устанавливать при-чины, по которым слова выходят из употребления.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t>Устаревшие слова.</w:t>
            </w:r>
          </w:p>
          <w:p w:rsidR="00AB7113" w:rsidRPr="007404D9" w:rsidRDefault="00AB7113" w:rsidP="00926AF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Продолжать </w:t>
            </w:r>
            <w:proofErr w:type="gramStart"/>
            <w:r w:rsidRPr="007404D9">
              <w:t>знако-мить</w:t>
            </w:r>
            <w:proofErr w:type="gramEnd"/>
            <w:r w:rsidRPr="007404D9">
              <w:t xml:space="preserve"> с устаревшими словами.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Познавательные</w:t>
            </w:r>
            <w:r w:rsidRPr="007404D9">
              <w:t>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использовать общие </w:t>
            </w:r>
            <w:proofErr w:type="gramStart"/>
            <w:r w:rsidRPr="007404D9">
              <w:t>приё-мы</w:t>
            </w:r>
            <w:proofErr w:type="gramEnd"/>
            <w:r w:rsidRPr="007404D9">
              <w:t>, смысловое чтение, построение рассуждения.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Регулятивные:</w:t>
            </w:r>
          </w:p>
          <w:p w:rsidR="00AB7113" w:rsidRPr="007404D9" w:rsidRDefault="00AB7113" w:rsidP="00926AF6">
            <w:pPr>
              <w:jc w:val="both"/>
              <w:rPr>
                <w:b/>
                <w:i/>
              </w:rPr>
            </w:pPr>
            <w:r w:rsidRPr="007404D9">
              <w:t xml:space="preserve">применять установленные правила. </w:t>
            </w:r>
            <w:r w:rsidRPr="007404D9">
              <w:rPr>
                <w:b/>
                <w:i/>
              </w:rPr>
              <w:t>Коммуникативные: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строить высказывания, </w:t>
            </w:r>
            <w:proofErr w:type="gramStart"/>
            <w:r w:rsidRPr="007404D9">
              <w:t>ар-гументировать</w:t>
            </w:r>
            <w:proofErr w:type="gramEnd"/>
            <w:r w:rsidRPr="007404D9">
              <w:t xml:space="preserve"> свои ответы.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13" w:rsidRPr="007404D9" w:rsidRDefault="00AB7113" w:rsidP="00926AF6">
            <w:pPr>
              <w:jc w:val="both"/>
            </w:pPr>
            <w:r w:rsidRPr="007404D9">
              <w:t xml:space="preserve">Осознание ответственности, социальная компетентность, самооценка на основе </w:t>
            </w:r>
            <w:proofErr w:type="gramStart"/>
            <w:r w:rsidRPr="007404D9">
              <w:t>кри-териев</w:t>
            </w:r>
            <w:proofErr w:type="gramEnd"/>
            <w:r w:rsidRPr="007404D9">
              <w:t xml:space="preserve"> успешности учебной деятельности.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t>135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Учимся применять орфографические правила.</w:t>
            </w:r>
          </w:p>
          <w:p w:rsidR="00AB7113" w:rsidRPr="007404D9" w:rsidRDefault="00AB7113" w:rsidP="00926AF6">
            <w:pPr>
              <w:jc w:val="both"/>
              <w:rPr>
                <w:b/>
                <w:i/>
              </w:rPr>
            </w:pPr>
            <w:r w:rsidRPr="007404D9">
              <w:rPr>
                <w:b/>
                <w:i/>
              </w:rPr>
              <w:t xml:space="preserve">Словарный </w:t>
            </w:r>
            <w:proofErr w:type="gramStart"/>
            <w:r w:rsidRPr="007404D9">
              <w:rPr>
                <w:b/>
                <w:i/>
              </w:rPr>
              <w:t>дик-тант</w:t>
            </w:r>
            <w:proofErr w:type="gramEnd"/>
            <w:r w:rsidRPr="007404D9">
              <w:rPr>
                <w:b/>
                <w:i/>
              </w:rPr>
              <w:t>.</w:t>
            </w:r>
          </w:p>
          <w:p w:rsidR="00AB7113" w:rsidRPr="007404D9" w:rsidRDefault="00AB7113" w:rsidP="00926AF6"/>
          <w:p w:rsidR="00AB7113" w:rsidRPr="007404D9" w:rsidRDefault="00AB7113" w:rsidP="00926AF6">
            <w:r w:rsidRPr="007404D9">
              <w:t xml:space="preserve">Тетрадь печатная </w:t>
            </w:r>
          </w:p>
          <w:p w:rsidR="00AB7113" w:rsidRPr="007404D9" w:rsidRDefault="00AB7113" w:rsidP="00926AF6">
            <w:r w:rsidRPr="007404D9">
              <w:t>с. 24 - 26В.Ю. Романова</w:t>
            </w:r>
          </w:p>
          <w:p w:rsidR="00AB7113" w:rsidRPr="007404D9" w:rsidRDefault="00AB7113" w:rsidP="00926AF6">
            <w:r w:rsidRPr="007404D9">
              <w:t>«Оценка знаний»,</w:t>
            </w:r>
          </w:p>
          <w:p w:rsidR="00AB7113" w:rsidRPr="007404D9" w:rsidRDefault="00AB7113" w:rsidP="00926AF6">
            <w:pPr>
              <w:jc w:val="both"/>
            </w:pPr>
            <w:r w:rsidRPr="007404D9">
              <w:t>с. 71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lastRenderedPageBreak/>
              <w:t xml:space="preserve">Развивать орфографическую зоркость и функции </w:t>
            </w:r>
            <w:proofErr w:type="gramStart"/>
            <w:r w:rsidRPr="007404D9">
              <w:t>само-контроля</w:t>
            </w:r>
            <w:proofErr w:type="gramEnd"/>
            <w:r w:rsidRPr="007404D9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Орфографические правила.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Повторили </w:t>
            </w:r>
            <w:proofErr w:type="gramStart"/>
            <w:r w:rsidRPr="007404D9">
              <w:t>право-писание</w:t>
            </w:r>
            <w:proofErr w:type="gramEnd"/>
            <w:r w:rsidRPr="007404D9">
              <w:t xml:space="preserve"> слов с изу-ченными орфограм-мами.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Познавательные</w:t>
            </w:r>
            <w:r w:rsidRPr="007404D9">
              <w:t>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использовать общие </w:t>
            </w:r>
            <w:proofErr w:type="gramStart"/>
            <w:r w:rsidRPr="007404D9">
              <w:t>приё-мы</w:t>
            </w:r>
            <w:proofErr w:type="gramEnd"/>
            <w:r w:rsidRPr="007404D9">
              <w:t>, смысловое чтение, построение рассуждения.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Регулятивные:</w:t>
            </w:r>
          </w:p>
          <w:p w:rsidR="00AB7113" w:rsidRPr="007404D9" w:rsidRDefault="00AB7113" w:rsidP="00926AF6">
            <w:pPr>
              <w:jc w:val="both"/>
              <w:rPr>
                <w:b/>
                <w:i/>
              </w:rPr>
            </w:pPr>
            <w:r w:rsidRPr="007404D9">
              <w:lastRenderedPageBreak/>
              <w:t xml:space="preserve">применять установленные правила. </w:t>
            </w:r>
            <w:r w:rsidRPr="007404D9">
              <w:rPr>
                <w:b/>
                <w:i/>
              </w:rPr>
              <w:t>Коммуникативные: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строить высказывания, </w:t>
            </w:r>
            <w:proofErr w:type="gramStart"/>
            <w:r w:rsidRPr="007404D9">
              <w:t>ар-гументировать</w:t>
            </w:r>
            <w:proofErr w:type="gramEnd"/>
            <w:r w:rsidRPr="007404D9">
              <w:t xml:space="preserve"> свои ответы.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13" w:rsidRPr="007404D9" w:rsidRDefault="00AB7113" w:rsidP="00926AF6">
            <w:pPr>
              <w:jc w:val="both"/>
            </w:pPr>
            <w:r w:rsidRPr="007404D9">
              <w:lastRenderedPageBreak/>
              <w:t xml:space="preserve">Осознание ответственности, социальная компетентность, самооценка на основе </w:t>
            </w:r>
            <w:proofErr w:type="gramStart"/>
            <w:r w:rsidRPr="007404D9">
              <w:t>кри-териев</w:t>
            </w:r>
            <w:proofErr w:type="gramEnd"/>
            <w:r w:rsidRPr="007404D9">
              <w:t xml:space="preserve"> </w:t>
            </w:r>
            <w:r w:rsidRPr="007404D9">
              <w:lastRenderedPageBreak/>
              <w:t>успешности учебной деятельности.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lastRenderedPageBreak/>
              <w:t>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Учимся составлять текст.</w:t>
            </w:r>
          </w:p>
          <w:p w:rsidR="00AB7113" w:rsidRPr="007404D9" w:rsidRDefault="00AB7113" w:rsidP="00926AF6"/>
          <w:p w:rsidR="00AB7113" w:rsidRPr="007404D9" w:rsidRDefault="00AB7113" w:rsidP="00926AF6">
            <w:r w:rsidRPr="007404D9">
              <w:t>Учебник с. 91 - 92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Закреплять усвоенные </w:t>
            </w:r>
            <w:proofErr w:type="gramStart"/>
            <w:r w:rsidRPr="007404D9">
              <w:t>уме-ния</w:t>
            </w:r>
            <w:proofErr w:type="gramEnd"/>
            <w:r w:rsidRPr="007404D9">
              <w:t xml:space="preserve"> работы с текстом при его составлении. Учить </w:t>
            </w:r>
            <w:proofErr w:type="gramStart"/>
            <w:r w:rsidRPr="007404D9">
              <w:t>кратко</w:t>
            </w:r>
            <w:proofErr w:type="gramEnd"/>
            <w:r w:rsidRPr="007404D9">
              <w:t xml:space="preserve"> излагать текст, выделяя ключевые слова, и составлять собственный текст с предложенным заголовком и ключевыми словами; готовить к работе над планом текста.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t>Текст.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Умеют составлять текст по заданной структуре.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Познавательные</w:t>
            </w:r>
            <w:r w:rsidRPr="007404D9">
              <w:t>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использовать общие </w:t>
            </w:r>
            <w:proofErr w:type="gramStart"/>
            <w:r w:rsidRPr="007404D9">
              <w:t>приё-мы</w:t>
            </w:r>
            <w:proofErr w:type="gramEnd"/>
            <w:r w:rsidRPr="007404D9">
              <w:t>, смысловое чтение, построение рассуждения.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Регулятивные:</w:t>
            </w:r>
          </w:p>
          <w:p w:rsidR="00AB7113" w:rsidRPr="007404D9" w:rsidRDefault="00AB7113" w:rsidP="00926AF6">
            <w:pPr>
              <w:jc w:val="both"/>
              <w:rPr>
                <w:b/>
                <w:i/>
              </w:rPr>
            </w:pPr>
            <w:r w:rsidRPr="007404D9">
              <w:t xml:space="preserve">применять установленные правила. </w:t>
            </w:r>
            <w:r w:rsidRPr="007404D9">
              <w:rPr>
                <w:b/>
                <w:i/>
              </w:rPr>
              <w:t>Коммуникативные: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строить высказывания, </w:t>
            </w:r>
            <w:proofErr w:type="gramStart"/>
            <w:r w:rsidRPr="007404D9">
              <w:t>ар-гументировать</w:t>
            </w:r>
            <w:proofErr w:type="gramEnd"/>
            <w:r w:rsidRPr="007404D9">
              <w:t xml:space="preserve"> свои ответы.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</w:p>
          <w:p w:rsidR="00AB7113" w:rsidRPr="007404D9" w:rsidRDefault="00AB7113" w:rsidP="00926AF6">
            <w:pPr>
              <w:jc w:val="both"/>
            </w:pPr>
            <w:r w:rsidRPr="007404D9">
              <w:t xml:space="preserve">Здоровьесберегающие </w:t>
            </w:r>
            <w:proofErr w:type="gramStart"/>
            <w:r w:rsidRPr="007404D9">
              <w:t>пове-дение</w:t>
            </w:r>
            <w:proofErr w:type="gramEnd"/>
            <w:r w:rsidRPr="007404D9">
              <w:t>, внутренняя позиция школьника на основе положительного отношения к школе.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t>137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Учимся составлять текст по заголовку и ключевым словам.</w:t>
            </w:r>
          </w:p>
          <w:p w:rsidR="00AB7113" w:rsidRPr="007404D9" w:rsidRDefault="00AB7113" w:rsidP="00926AF6"/>
          <w:p w:rsidR="00AB7113" w:rsidRPr="007404D9" w:rsidRDefault="00AB7113" w:rsidP="00926AF6">
            <w:r w:rsidRPr="007404D9">
              <w:t>Учебник с. 9 3- 94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Закреплять умение работать с текстом; учить </w:t>
            </w:r>
            <w:proofErr w:type="gramStart"/>
            <w:r w:rsidRPr="007404D9">
              <w:t>кратко</w:t>
            </w:r>
            <w:proofErr w:type="gramEnd"/>
            <w:r w:rsidRPr="007404D9">
              <w:t xml:space="preserve"> излагать текст, выделяя ключевые слова и составлять собственный текст с предложенным заголовком и ключевыми словами; готовить к работе над планом текста.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Текст, ключевые слова.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Умеют составлять текст по заданной структуре.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Познавательные</w:t>
            </w:r>
            <w:r w:rsidRPr="007404D9">
              <w:t>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использовать общие </w:t>
            </w:r>
            <w:proofErr w:type="gramStart"/>
            <w:r w:rsidRPr="007404D9">
              <w:t>приё-мы</w:t>
            </w:r>
            <w:proofErr w:type="gramEnd"/>
            <w:r w:rsidRPr="007404D9">
              <w:t>, смысловое чтение, построение рассуждения.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Регулятивные:</w:t>
            </w:r>
          </w:p>
          <w:p w:rsidR="00AB7113" w:rsidRPr="007404D9" w:rsidRDefault="00AB7113" w:rsidP="00926AF6">
            <w:pPr>
              <w:jc w:val="both"/>
              <w:rPr>
                <w:b/>
                <w:i/>
              </w:rPr>
            </w:pPr>
            <w:r w:rsidRPr="007404D9">
              <w:t xml:space="preserve">применять установленные правила. </w:t>
            </w:r>
            <w:r w:rsidRPr="007404D9">
              <w:rPr>
                <w:b/>
                <w:i/>
              </w:rPr>
              <w:t>Коммуникативные: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строить высказывания, </w:t>
            </w:r>
            <w:proofErr w:type="gramStart"/>
            <w:r w:rsidRPr="007404D9">
              <w:t>ар-гументировать</w:t>
            </w:r>
            <w:proofErr w:type="gramEnd"/>
            <w:r w:rsidRPr="007404D9">
              <w:t xml:space="preserve"> свои ответы.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</w:p>
          <w:p w:rsidR="00AB7113" w:rsidRPr="007404D9" w:rsidRDefault="00AB7113" w:rsidP="00926AF6">
            <w:pPr>
              <w:jc w:val="both"/>
            </w:pPr>
            <w:r w:rsidRPr="007404D9">
              <w:t xml:space="preserve">Здоровьесберегающие </w:t>
            </w:r>
            <w:proofErr w:type="gramStart"/>
            <w:r w:rsidRPr="007404D9">
              <w:t>пове-дение</w:t>
            </w:r>
            <w:proofErr w:type="gramEnd"/>
            <w:r w:rsidRPr="007404D9">
              <w:t>, внутренняя позиция школьника на основе положительного отношения к школе.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lastRenderedPageBreak/>
              <w:t>138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Повторение: что ты знаешь о лексическом значении слова и составе слова. </w:t>
            </w:r>
          </w:p>
          <w:p w:rsidR="00AB7113" w:rsidRPr="007404D9" w:rsidRDefault="00AB7113" w:rsidP="00926AF6">
            <w:pPr>
              <w:jc w:val="both"/>
            </w:pPr>
          </w:p>
          <w:p w:rsidR="00AB7113" w:rsidRPr="007404D9" w:rsidRDefault="00AB7113" w:rsidP="00926AF6">
            <w:pPr>
              <w:jc w:val="both"/>
            </w:pPr>
            <w:r w:rsidRPr="007404D9">
              <w:t>Учебник с. 94 - 97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Организовать комплексное повторение пройденного материала. Закреплять уме-ние правильно писать слова с </w:t>
            </w:r>
            <w:proofErr w:type="gramStart"/>
            <w:r w:rsidRPr="007404D9">
              <w:t>изученными</w:t>
            </w:r>
            <w:proofErr w:type="gramEnd"/>
            <w:r w:rsidRPr="007404D9">
              <w:t xml:space="preserve"> орфограм-мами.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t>Лексика.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Знают значимые части слова.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Познавательные</w:t>
            </w:r>
            <w:r w:rsidRPr="007404D9">
              <w:t>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использовать общие </w:t>
            </w:r>
            <w:proofErr w:type="gramStart"/>
            <w:r w:rsidRPr="007404D9">
              <w:t>приё-мы</w:t>
            </w:r>
            <w:proofErr w:type="gramEnd"/>
            <w:r w:rsidRPr="007404D9">
              <w:t>, смысловое чтение, построение рассуждения.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Регулятивные:</w:t>
            </w:r>
          </w:p>
          <w:p w:rsidR="00AB7113" w:rsidRPr="007404D9" w:rsidRDefault="00AB7113" w:rsidP="00926AF6">
            <w:pPr>
              <w:jc w:val="both"/>
              <w:rPr>
                <w:b/>
                <w:i/>
              </w:rPr>
            </w:pPr>
            <w:r w:rsidRPr="007404D9">
              <w:t xml:space="preserve">применять установленные правила. </w:t>
            </w:r>
            <w:r w:rsidRPr="007404D9">
              <w:rPr>
                <w:b/>
                <w:i/>
              </w:rPr>
              <w:t>Коммуникативные: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строить высказывания, </w:t>
            </w:r>
            <w:proofErr w:type="gramStart"/>
            <w:r w:rsidRPr="007404D9">
              <w:t>ар-гументировать</w:t>
            </w:r>
            <w:proofErr w:type="gramEnd"/>
            <w:r w:rsidRPr="007404D9">
              <w:t xml:space="preserve"> свои ответы.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</w:p>
          <w:p w:rsidR="00AB7113" w:rsidRPr="007404D9" w:rsidRDefault="00AB7113" w:rsidP="00926AF6">
            <w:pPr>
              <w:jc w:val="both"/>
            </w:pPr>
            <w:r w:rsidRPr="007404D9">
              <w:t xml:space="preserve">Здоровьесберегающие </w:t>
            </w:r>
            <w:proofErr w:type="gramStart"/>
            <w:r w:rsidRPr="007404D9">
              <w:t>пове-дение</w:t>
            </w:r>
            <w:proofErr w:type="gramEnd"/>
            <w:r w:rsidRPr="007404D9">
              <w:t>, внутренняя позиция школьника на основе положительного отношения к школе.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t>139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t>План текста.</w:t>
            </w:r>
          </w:p>
          <w:p w:rsidR="00AB7113" w:rsidRPr="007404D9" w:rsidRDefault="00AB7113" w:rsidP="00926AF6"/>
          <w:p w:rsidR="00AB7113" w:rsidRPr="007404D9" w:rsidRDefault="00AB7113" w:rsidP="00926AF6">
            <w:r w:rsidRPr="007404D9">
              <w:t>Учебник с. 97 – 100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Организовать комплексную работу с текстом (</w:t>
            </w:r>
            <w:proofErr w:type="gramStart"/>
            <w:r w:rsidRPr="007404D9">
              <w:t>повторе-ние</w:t>
            </w:r>
            <w:proofErr w:type="gramEnd"/>
            <w:r w:rsidRPr="007404D9">
              <w:t>); формировать умение составлять план текста.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Корректировать </w:t>
            </w:r>
            <w:proofErr w:type="gramStart"/>
            <w:r w:rsidRPr="007404D9">
              <w:t>неправиль-но</w:t>
            </w:r>
            <w:proofErr w:type="gramEnd"/>
            <w:r w:rsidRPr="007404D9">
              <w:t xml:space="preserve"> составленный план.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t>План текста.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Умеют читать и понимать текст.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rPr>
                <w:b/>
                <w:i/>
              </w:rPr>
            </w:pPr>
            <w:r w:rsidRPr="007404D9">
              <w:rPr>
                <w:b/>
                <w:i/>
              </w:rPr>
              <w:t>Познавательные: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использовать общие </w:t>
            </w:r>
            <w:proofErr w:type="gramStart"/>
            <w:r w:rsidRPr="007404D9">
              <w:t>приё-мы</w:t>
            </w:r>
            <w:proofErr w:type="gramEnd"/>
            <w:r w:rsidRPr="007404D9">
              <w:t>.</w:t>
            </w:r>
          </w:p>
          <w:p w:rsidR="00AB7113" w:rsidRPr="007404D9" w:rsidRDefault="00AB7113" w:rsidP="00926AF6">
            <w:r w:rsidRPr="007404D9">
              <w:rPr>
                <w:b/>
                <w:i/>
              </w:rPr>
              <w:t>Регулятивные: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>применять установленные правила</w:t>
            </w:r>
          </w:p>
          <w:p w:rsidR="00AB7113" w:rsidRPr="007404D9" w:rsidRDefault="00AB7113" w:rsidP="00926AF6">
            <w:r w:rsidRPr="007404D9">
              <w:rPr>
                <w:b/>
                <w:i/>
              </w:rPr>
              <w:t>Коммуникативные: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строить высказывания, </w:t>
            </w:r>
            <w:proofErr w:type="gramStart"/>
            <w:r w:rsidRPr="007404D9">
              <w:t>ар-гументировать</w:t>
            </w:r>
            <w:proofErr w:type="gramEnd"/>
            <w:r w:rsidRPr="007404D9">
              <w:t xml:space="preserve"> свои ответы.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</w:p>
          <w:p w:rsidR="00AB7113" w:rsidRPr="007404D9" w:rsidRDefault="00AB7113" w:rsidP="00926AF6">
            <w:pPr>
              <w:jc w:val="both"/>
            </w:pPr>
            <w:r w:rsidRPr="007404D9">
              <w:t xml:space="preserve">Здоровьесберегающие по-ведение, </w:t>
            </w:r>
            <w:proofErr w:type="gramStart"/>
            <w:r w:rsidRPr="007404D9">
              <w:t>внутренняя</w:t>
            </w:r>
            <w:proofErr w:type="gramEnd"/>
            <w:r w:rsidRPr="007404D9">
              <w:t xml:space="preserve"> пози-ция школьника на основе положительного отношения к школе.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Учимся составлять план текста</w:t>
            </w:r>
          </w:p>
          <w:p w:rsidR="00AB7113" w:rsidRPr="007404D9" w:rsidRDefault="00AB7113" w:rsidP="00926AF6"/>
          <w:p w:rsidR="00AB7113" w:rsidRPr="007404D9" w:rsidRDefault="00AB7113" w:rsidP="00926AF6">
            <w:r w:rsidRPr="007404D9">
              <w:t>Учебник с. 100 – 102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Организовать комплексную работу с текстом (</w:t>
            </w:r>
            <w:proofErr w:type="gramStart"/>
            <w:r w:rsidRPr="007404D9">
              <w:t>повторе-ние</w:t>
            </w:r>
            <w:proofErr w:type="gramEnd"/>
            <w:r w:rsidRPr="007404D9">
              <w:t>); формировать умение составлять план текста.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Корректировать </w:t>
            </w:r>
            <w:proofErr w:type="gramStart"/>
            <w:r w:rsidRPr="007404D9">
              <w:t>неправиль-но</w:t>
            </w:r>
            <w:proofErr w:type="gramEnd"/>
            <w:r w:rsidRPr="007404D9">
              <w:t xml:space="preserve"> составленный план.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t>План текста.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Умеют читать и понимать текст.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rPr>
                <w:b/>
                <w:i/>
              </w:rPr>
            </w:pPr>
            <w:r w:rsidRPr="007404D9">
              <w:rPr>
                <w:b/>
                <w:i/>
              </w:rPr>
              <w:t>Познавательные: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использовать общие </w:t>
            </w:r>
            <w:proofErr w:type="gramStart"/>
            <w:r w:rsidRPr="007404D9">
              <w:t>приё-мы</w:t>
            </w:r>
            <w:proofErr w:type="gramEnd"/>
            <w:r w:rsidRPr="007404D9">
              <w:t>.</w:t>
            </w:r>
          </w:p>
          <w:p w:rsidR="00AB7113" w:rsidRPr="007404D9" w:rsidRDefault="00AB7113" w:rsidP="00926AF6">
            <w:r w:rsidRPr="007404D9">
              <w:rPr>
                <w:b/>
                <w:i/>
              </w:rPr>
              <w:t>Регулятивные:</w:t>
            </w:r>
          </w:p>
          <w:p w:rsidR="00AB7113" w:rsidRPr="007404D9" w:rsidRDefault="00AB7113" w:rsidP="00926AF6">
            <w:r w:rsidRPr="007404D9">
              <w:t xml:space="preserve">применять </w:t>
            </w:r>
            <w:r w:rsidRPr="007404D9">
              <w:rPr>
                <w:b/>
                <w:i/>
              </w:rPr>
              <w:t>установленные</w:t>
            </w:r>
            <w:r w:rsidRPr="007404D9">
              <w:t xml:space="preserve"> правила.</w:t>
            </w:r>
          </w:p>
          <w:p w:rsidR="00AB7113" w:rsidRPr="007404D9" w:rsidRDefault="00AB7113" w:rsidP="00926AF6">
            <w:r w:rsidRPr="007404D9">
              <w:rPr>
                <w:b/>
                <w:i/>
              </w:rPr>
              <w:t>Коммуникативные: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строить высказывания, </w:t>
            </w:r>
            <w:proofErr w:type="gramStart"/>
            <w:r w:rsidRPr="007404D9">
              <w:t>аргу-ментировать</w:t>
            </w:r>
            <w:proofErr w:type="gramEnd"/>
            <w:r w:rsidRPr="007404D9">
              <w:t xml:space="preserve"> свои </w:t>
            </w:r>
            <w:r w:rsidRPr="007404D9">
              <w:lastRenderedPageBreak/>
              <w:t>ответы.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</w:p>
          <w:p w:rsidR="00AB7113" w:rsidRPr="007404D9" w:rsidRDefault="00AB7113" w:rsidP="00926AF6">
            <w:pPr>
              <w:jc w:val="both"/>
            </w:pPr>
            <w:r w:rsidRPr="007404D9">
              <w:t xml:space="preserve">Здоровьесберегающие по-ведение, </w:t>
            </w:r>
            <w:proofErr w:type="gramStart"/>
            <w:r w:rsidRPr="007404D9">
              <w:t>внутренняя</w:t>
            </w:r>
            <w:proofErr w:type="gramEnd"/>
            <w:r w:rsidRPr="007404D9">
              <w:t xml:space="preserve"> пози-ция школьника на основе положительного отношения к школе.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lastRenderedPageBreak/>
              <w:t>141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t xml:space="preserve">Фразеологизмы.  </w:t>
            </w:r>
          </w:p>
          <w:p w:rsidR="00AB7113" w:rsidRPr="007404D9" w:rsidRDefault="00AB7113" w:rsidP="00926AF6"/>
          <w:p w:rsidR="00AB7113" w:rsidRPr="007404D9" w:rsidRDefault="00AB7113" w:rsidP="00926AF6">
            <w:r w:rsidRPr="007404D9">
              <w:t>Учебник с. 102  -  107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Наблюдать за устойчивыми сочетаниями слов – </w:t>
            </w:r>
            <w:proofErr w:type="gramStart"/>
            <w:r w:rsidRPr="007404D9">
              <w:t>фра-зеологизмами</w:t>
            </w:r>
            <w:proofErr w:type="gramEnd"/>
            <w:r w:rsidRPr="007404D9">
              <w:t>; сравнивать значения устойчивых и свободных сочетаний слов; расширять словарный запас учащихся.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t xml:space="preserve">Фразеологизмы.  </w:t>
            </w:r>
          </w:p>
          <w:p w:rsidR="00AB7113" w:rsidRPr="007404D9" w:rsidRDefault="00AB7113" w:rsidP="00926AF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Умеют определять значение слова по словарю.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rPr>
                <w:b/>
                <w:i/>
              </w:rPr>
            </w:pPr>
            <w:r w:rsidRPr="007404D9">
              <w:rPr>
                <w:b/>
                <w:i/>
              </w:rPr>
              <w:t>Познавательные: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использовать общие </w:t>
            </w:r>
            <w:proofErr w:type="gramStart"/>
            <w:r w:rsidRPr="007404D9">
              <w:t>приё-мы</w:t>
            </w:r>
            <w:proofErr w:type="gramEnd"/>
            <w:r w:rsidRPr="007404D9">
              <w:t>.</w:t>
            </w:r>
          </w:p>
          <w:p w:rsidR="00AB7113" w:rsidRPr="007404D9" w:rsidRDefault="00AB7113" w:rsidP="00926AF6">
            <w:r w:rsidRPr="007404D9">
              <w:rPr>
                <w:b/>
                <w:i/>
              </w:rPr>
              <w:t>Регулятивные: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>применять установленные правила</w:t>
            </w:r>
          </w:p>
          <w:p w:rsidR="00AB7113" w:rsidRPr="007404D9" w:rsidRDefault="00AB7113" w:rsidP="00926AF6">
            <w:r w:rsidRPr="007404D9">
              <w:rPr>
                <w:b/>
                <w:i/>
              </w:rPr>
              <w:t>Коммуникативные: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строить высказывания, </w:t>
            </w:r>
            <w:proofErr w:type="gramStart"/>
            <w:r w:rsidRPr="007404D9">
              <w:t>аргу-ментировать</w:t>
            </w:r>
            <w:proofErr w:type="gramEnd"/>
            <w:r w:rsidRPr="007404D9">
              <w:t xml:space="preserve"> свои ответы.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</w:p>
          <w:p w:rsidR="00AB7113" w:rsidRPr="007404D9" w:rsidRDefault="00AB7113" w:rsidP="00926AF6">
            <w:pPr>
              <w:jc w:val="both"/>
            </w:pPr>
            <w:r w:rsidRPr="007404D9">
              <w:t xml:space="preserve">Здоровьесберегающие по-ведение, </w:t>
            </w:r>
            <w:proofErr w:type="gramStart"/>
            <w:r w:rsidRPr="007404D9">
              <w:t>внутренняя</w:t>
            </w:r>
            <w:proofErr w:type="gramEnd"/>
            <w:r w:rsidRPr="007404D9">
              <w:t xml:space="preserve"> пози-ция школьника на основе положительного отношения к школе.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t>142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Учимся применять орфографические правила.</w:t>
            </w:r>
          </w:p>
          <w:p w:rsidR="00AB7113" w:rsidRPr="007404D9" w:rsidRDefault="00AB7113" w:rsidP="00926AF6"/>
          <w:p w:rsidR="00AB7113" w:rsidRPr="007404D9" w:rsidRDefault="00AB7113" w:rsidP="00926AF6">
            <w:r w:rsidRPr="007404D9">
              <w:t xml:space="preserve">Тетрадь печатная </w:t>
            </w:r>
          </w:p>
          <w:p w:rsidR="00AB7113" w:rsidRPr="007404D9" w:rsidRDefault="00AB7113" w:rsidP="00926AF6">
            <w:r w:rsidRPr="007404D9">
              <w:t>с. 29 – 31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Провести </w:t>
            </w:r>
            <w:proofErr w:type="gramStart"/>
            <w:r w:rsidRPr="007404D9">
              <w:t>комплексное</w:t>
            </w:r>
            <w:proofErr w:type="gramEnd"/>
            <w:r w:rsidRPr="007404D9">
              <w:t xml:space="preserve"> пов-торение изученных правил правописания.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Орфографические правила.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Знают правила </w:t>
            </w:r>
            <w:proofErr w:type="gramStart"/>
            <w:r w:rsidRPr="007404D9">
              <w:t>на-писания</w:t>
            </w:r>
            <w:proofErr w:type="gramEnd"/>
            <w:r w:rsidRPr="007404D9">
              <w:t xml:space="preserve"> слов с изу-ченными орфог-раммами.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rPr>
                <w:b/>
                <w:i/>
              </w:rPr>
            </w:pPr>
            <w:r w:rsidRPr="007404D9">
              <w:rPr>
                <w:b/>
                <w:i/>
              </w:rPr>
              <w:t>Познавательные: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использовать общие </w:t>
            </w:r>
            <w:proofErr w:type="gramStart"/>
            <w:r w:rsidRPr="007404D9">
              <w:t>приё-мы</w:t>
            </w:r>
            <w:proofErr w:type="gramEnd"/>
            <w:r w:rsidRPr="007404D9">
              <w:t>.</w:t>
            </w:r>
          </w:p>
          <w:p w:rsidR="00AB7113" w:rsidRPr="007404D9" w:rsidRDefault="00AB7113" w:rsidP="00926AF6">
            <w:r w:rsidRPr="007404D9">
              <w:rPr>
                <w:b/>
                <w:i/>
              </w:rPr>
              <w:t>Регулятивные: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>применять установленные правила</w:t>
            </w:r>
          </w:p>
          <w:p w:rsidR="00AB7113" w:rsidRPr="007404D9" w:rsidRDefault="00AB7113" w:rsidP="00926AF6">
            <w:r w:rsidRPr="007404D9">
              <w:rPr>
                <w:b/>
                <w:i/>
              </w:rPr>
              <w:t>Коммуникативные: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строить высказывания, </w:t>
            </w:r>
            <w:proofErr w:type="gramStart"/>
            <w:r w:rsidRPr="007404D9">
              <w:t>аргу-ментировать</w:t>
            </w:r>
            <w:proofErr w:type="gramEnd"/>
            <w:r w:rsidRPr="007404D9">
              <w:t xml:space="preserve"> свои ответы.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</w:p>
          <w:p w:rsidR="00AB7113" w:rsidRPr="007404D9" w:rsidRDefault="00AB7113" w:rsidP="00926AF6">
            <w:pPr>
              <w:jc w:val="both"/>
            </w:pPr>
            <w:r w:rsidRPr="007404D9">
              <w:t xml:space="preserve">Здоровьесберегающие по-ведение, </w:t>
            </w:r>
            <w:proofErr w:type="gramStart"/>
            <w:r w:rsidRPr="007404D9">
              <w:t>внутренняя</w:t>
            </w:r>
            <w:proofErr w:type="gramEnd"/>
            <w:r w:rsidRPr="007404D9">
              <w:t xml:space="preserve"> пози-ция школьника на основе положительного отношения к школе.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t>143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Составляем текст по плану.</w:t>
            </w:r>
          </w:p>
          <w:p w:rsidR="00AB7113" w:rsidRPr="007404D9" w:rsidRDefault="00AB7113" w:rsidP="00926AF6"/>
          <w:p w:rsidR="00AB7113" w:rsidRPr="007404D9" w:rsidRDefault="00AB7113" w:rsidP="00926AF6">
            <w:r w:rsidRPr="007404D9">
              <w:t>Учебник с. 108 – 109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Продолжить работу над </w:t>
            </w:r>
            <w:proofErr w:type="gramStart"/>
            <w:r w:rsidRPr="007404D9">
              <w:t>сос-тавлением</w:t>
            </w:r>
            <w:proofErr w:type="gramEnd"/>
            <w:r w:rsidRPr="007404D9">
              <w:t xml:space="preserve"> плана исходного текста  и созданием собст-венного текста по плану.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Составление текста по плану.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Умеют делить текст на </w:t>
            </w:r>
            <w:proofErr w:type="gramStart"/>
            <w:r w:rsidRPr="007404D9">
              <w:t>смысловые</w:t>
            </w:r>
            <w:proofErr w:type="gramEnd"/>
            <w:r w:rsidRPr="007404D9">
              <w:t xml:space="preserve"> час-ти. Составлять его простой план.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rPr>
                <w:b/>
                <w:i/>
              </w:rPr>
            </w:pPr>
            <w:r w:rsidRPr="007404D9">
              <w:rPr>
                <w:b/>
                <w:i/>
              </w:rPr>
              <w:t>Познавательные: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использовать общие </w:t>
            </w:r>
            <w:proofErr w:type="gramStart"/>
            <w:r w:rsidRPr="007404D9">
              <w:t>приё-мы</w:t>
            </w:r>
            <w:proofErr w:type="gramEnd"/>
            <w:r w:rsidRPr="007404D9">
              <w:t>.</w:t>
            </w:r>
          </w:p>
          <w:p w:rsidR="00AB7113" w:rsidRPr="007404D9" w:rsidRDefault="00AB7113" w:rsidP="00926AF6">
            <w:r w:rsidRPr="007404D9">
              <w:rPr>
                <w:b/>
                <w:i/>
              </w:rPr>
              <w:t>Регулятивные: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>применять установленные правила</w:t>
            </w:r>
          </w:p>
          <w:p w:rsidR="00AB7113" w:rsidRPr="007404D9" w:rsidRDefault="00AB7113" w:rsidP="00926AF6">
            <w:r w:rsidRPr="007404D9">
              <w:rPr>
                <w:b/>
                <w:i/>
              </w:rPr>
              <w:t>Коммуникативные: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строить высказывания, </w:t>
            </w:r>
            <w:proofErr w:type="gramStart"/>
            <w:r w:rsidRPr="007404D9">
              <w:t>аргу-ментировать</w:t>
            </w:r>
            <w:proofErr w:type="gramEnd"/>
            <w:r w:rsidRPr="007404D9">
              <w:t xml:space="preserve"> свои ответы.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</w:p>
          <w:p w:rsidR="00AB7113" w:rsidRPr="007404D9" w:rsidRDefault="00AB7113" w:rsidP="00926AF6">
            <w:pPr>
              <w:jc w:val="both"/>
            </w:pPr>
            <w:r w:rsidRPr="007404D9">
              <w:t xml:space="preserve">Здоровьесберегающие по-ведение, </w:t>
            </w:r>
            <w:proofErr w:type="gramStart"/>
            <w:r w:rsidRPr="007404D9">
              <w:t>внутренняя</w:t>
            </w:r>
            <w:proofErr w:type="gramEnd"/>
            <w:r w:rsidRPr="007404D9">
              <w:t xml:space="preserve"> пози-ция школьника на основе положительного отношения к школе.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Использование </w:t>
            </w:r>
            <w:proofErr w:type="gramStart"/>
            <w:r w:rsidRPr="007404D9">
              <w:t>фра-зеологизмов</w:t>
            </w:r>
            <w:proofErr w:type="gramEnd"/>
            <w:r w:rsidRPr="007404D9">
              <w:t>.</w:t>
            </w:r>
          </w:p>
          <w:p w:rsidR="00AB7113" w:rsidRPr="007404D9" w:rsidRDefault="00AB7113" w:rsidP="00926AF6"/>
          <w:p w:rsidR="00AB7113" w:rsidRPr="007404D9" w:rsidRDefault="00AB7113" w:rsidP="00926AF6">
            <w:r w:rsidRPr="007404D9">
              <w:t>Учебник с. 106 – 109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lastRenderedPageBreak/>
              <w:t xml:space="preserve">Наблюдать за значением и </w:t>
            </w:r>
            <w:r w:rsidRPr="007404D9">
              <w:lastRenderedPageBreak/>
              <w:t xml:space="preserve">использованием </w:t>
            </w:r>
            <w:proofErr w:type="gramStart"/>
            <w:r w:rsidRPr="007404D9">
              <w:t>фразеоло-гизмов</w:t>
            </w:r>
            <w:proofErr w:type="gramEnd"/>
            <w:r w:rsidRPr="007404D9">
              <w:t>; сравнивать фразео-логизм и слово, фразео-логизм и свободное соче-тание слов.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lastRenderedPageBreak/>
              <w:t>Фразеологизмы.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t xml:space="preserve">Умеют сравнивать </w:t>
            </w:r>
          </w:p>
          <w:p w:rsidR="00AB7113" w:rsidRPr="007404D9" w:rsidRDefault="00AB7113" w:rsidP="00926AF6">
            <w:pPr>
              <w:jc w:val="both"/>
            </w:pPr>
            <w:r w:rsidRPr="007404D9">
              <w:lastRenderedPageBreak/>
              <w:t xml:space="preserve">фразеологизм и сло-во, фразеологизм и </w:t>
            </w:r>
            <w:proofErr w:type="gramStart"/>
            <w:r w:rsidRPr="007404D9">
              <w:t>свободное</w:t>
            </w:r>
            <w:proofErr w:type="gramEnd"/>
            <w:r w:rsidRPr="007404D9">
              <w:t xml:space="preserve"> сочета-ние слов.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rPr>
                <w:b/>
                <w:i/>
              </w:rPr>
            </w:pPr>
            <w:r w:rsidRPr="007404D9">
              <w:rPr>
                <w:b/>
                <w:i/>
              </w:rPr>
              <w:lastRenderedPageBreak/>
              <w:t>Познавательные: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использовать общие </w:t>
            </w:r>
            <w:proofErr w:type="gramStart"/>
            <w:r w:rsidRPr="007404D9">
              <w:lastRenderedPageBreak/>
              <w:t>приё-мы</w:t>
            </w:r>
            <w:proofErr w:type="gramEnd"/>
            <w:r w:rsidRPr="007404D9">
              <w:t>.</w:t>
            </w:r>
          </w:p>
          <w:p w:rsidR="00AB7113" w:rsidRPr="007404D9" w:rsidRDefault="00AB7113" w:rsidP="00926AF6">
            <w:r w:rsidRPr="007404D9">
              <w:rPr>
                <w:b/>
                <w:i/>
              </w:rPr>
              <w:t>Регулятивные: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>применять установленные правила.</w:t>
            </w:r>
          </w:p>
          <w:p w:rsidR="00AB7113" w:rsidRPr="007404D9" w:rsidRDefault="00AB7113" w:rsidP="00926AF6">
            <w:r w:rsidRPr="007404D9">
              <w:rPr>
                <w:b/>
                <w:i/>
              </w:rPr>
              <w:t>Коммуникативные: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строить высказывания, </w:t>
            </w:r>
            <w:proofErr w:type="gramStart"/>
            <w:r w:rsidRPr="007404D9">
              <w:t>аргу-ментировать</w:t>
            </w:r>
            <w:proofErr w:type="gramEnd"/>
            <w:r w:rsidRPr="007404D9">
              <w:t xml:space="preserve"> свои ответы.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</w:p>
          <w:p w:rsidR="00AB7113" w:rsidRPr="007404D9" w:rsidRDefault="00AB7113" w:rsidP="00926AF6">
            <w:pPr>
              <w:jc w:val="both"/>
            </w:pPr>
            <w:r w:rsidRPr="007404D9">
              <w:t>Здоровьесберегаю</w:t>
            </w:r>
            <w:r w:rsidRPr="007404D9">
              <w:lastRenderedPageBreak/>
              <w:t xml:space="preserve">щие по-ведение, </w:t>
            </w:r>
            <w:proofErr w:type="gramStart"/>
            <w:r w:rsidRPr="007404D9">
              <w:t>внутренняя</w:t>
            </w:r>
            <w:proofErr w:type="gramEnd"/>
            <w:r w:rsidRPr="007404D9">
              <w:t xml:space="preserve"> пози-ция школьника на основе положительного отношения к школе.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lastRenderedPageBreak/>
              <w:t>145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Учимся писать </w:t>
            </w:r>
            <w:proofErr w:type="gramStart"/>
            <w:r w:rsidRPr="007404D9">
              <w:t>пись-ма</w:t>
            </w:r>
            <w:proofErr w:type="gramEnd"/>
            <w:r w:rsidRPr="007404D9">
              <w:t xml:space="preserve"> по плану.</w:t>
            </w:r>
          </w:p>
          <w:p w:rsidR="00AB7113" w:rsidRPr="007404D9" w:rsidRDefault="00AB7113" w:rsidP="00926AF6">
            <w:pPr>
              <w:jc w:val="both"/>
              <w:rPr>
                <w:b/>
                <w:i/>
              </w:rPr>
            </w:pPr>
            <w:r w:rsidRPr="007404D9">
              <w:rPr>
                <w:b/>
                <w:i/>
              </w:rPr>
              <w:t xml:space="preserve">Словарный </w:t>
            </w:r>
            <w:proofErr w:type="gramStart"/>
            <w:r w:rsidRPr="007404D9">
              <w:rPr>
                <w:b/>
                <w:i/>
              </w:rPr>
              <w:t>дик-тант</w:t>
            </w:r>
            <w:proofErr w:type="gramEnd"/>
            <w:r w:rsidRPr="007404D9">
              <w:rPr>
                <w:b/>
                <w:i/>
              </w:rPr>
              <w:t>.</w:t>
            </w:r>
          </w:p>
          <w:p w:rsidR="00AB7113" w:rsidRPr="007404D9" w:rsidRDefault="00AB7113" w:rsidP="00926AF6"/>
          <w:p w:rsidR="00AB7113" w:rsidRPr="007404D9" w:rsidRDefault="00AB7113" w:rsidP="00926AF6">
            <w:r w:rsidRPr="007404D9">
              <w:t>Учебник с. 109 – 110</w:t>
            </w:r>
          </w:p>
          <w:p w:rsidR="00AB7113" w:rsidRPr="007404D9" w:rsidRDefault="00AB7113" w:rsidP="00926AF6">
            <w:r w:rsidRPr="007404D9">
              <w:t>В.Ю. Романова</w:t>
            </w:r>
          </w:p>
          <w:p w:rsidR="00AB7113" w:rsidRPr="007404D9" w:rsidRDefault="00AB7113" w:rsidP="00926AF6">
            <w:r w:rsidRPr="007404D9">
              <w:t>«Оценка знаний»,</w:t>
            </w:r>
          </w:p>
          <w:p w:rsidR="00AB7113" w:rsidRPr="007404D9" w:rsidRDefault="00AB7113" w:rsidP="00926AF6">
            <w:pPr>
              <w:jc w:val="both"/>
            </w:pPr>
            <w:r w:rsidRPr="007404D9">
              <w:t>с. 71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Продолжить работу над </w:t>
            </w:r>
            <w:proofErr w:type="gramStart"/>
            <w:r w:rsidRPr="007404D9">
              <w:t>сос-тавлением</w:t>
            </w:r>
            <w:proofErr w:type="gramEnd"/>
            <w:r w:rsidRPr="007404D9">
              <w:t xml:space="preserve"> плана исходного текста  и созданием собст-венного текста по плану.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Составление текста по плану.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Умеют делить текст на </w:t>
            </w:r>
            <w:proofErr w:type="gramStart"/>
            <w:r w:rsidRPr="007404D9">
              <w:t>смысловые</w:t>
            </w:r>
            <w:proofErr w:type="gramEnd"/>
            <w:r w:rsidRPr="007404D9">
              <w:t xml:space="preserve"> час-ти. Составлять его простой план.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rPr>
                <w:b/>
                <w:i/>
              </w:rPr>
            </w:pPr>
            <w:r w:rsidRPr="007404D9">
              <w:rPr>
                <w:b/>
                <w:i/>
              </w:rPr>
              <w:t>Познавательные: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использовать общие </w:t>
            </w:r>
            <w:proofErr w:type="gramStart"/>
            <w:r w:rsidRPr="007404D9">
              <w:t>приё-мы</w:t>
            </w:r>
            <w:proofErr w:type="gramEnd"/>
            <w:r w:rsidRPr="007404D9">
              <w:t>.</w:t>
            </w:r>
          </w:p>
          <w:p w:rsidR="00AB7113" w:rsidRPr="007404D9" w:rsidRDefault="00AB7113" w:rsidP="00926AF6">
            <w:r w:rsidRPr="007404D9">
              <w:rPr>
                <w:b/>
                <w:i/>
              </w:rPr>
              <w:t>Регулятивные: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>применять установленные правила.</w:t>
            </w:r>
          </w:p>
          <w:p w:rsidR="00AB7113" w:rsidRPr="007404D9" w:rsidRDefault="00AB7113" w:rsidP="00926AF6">
            <w:r w:rsidRPr="007404D9">
              <w:rPr>
                <w:b/>
                <w:i/>
              </w:rPr>
              <w:t>Коммуникативные: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строить высказывания, </w:t>
            </w:r>
            <w:proofErr w:type="gramStart"/>
            <w:r w:rsidRPr="007404D9">
              <w:t>аргу-ментировать</w:t>
            </w:r>
            <w:proofErr w:type="gramEnd"/>
            <w:r w:rsidRPr="007404D9">
              <w:t xml:space="preserve"> свои ответы.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</w:p>
          <w:p w:rsidR="00AB7113" w:rsidRPr="007404D9" w:rsidRDefault="00AB7113" w:rsidP="00926AF6">
            <w:pPr>
              <w:jc w:val="both"/>
            </w:pPr>
            <w:r w:rsidRPr="007404D9">
              <w:t xml:space="preserve">Здоровьесберегающие по-ведение, </w:t>
            </w:r>
            <w:proofErr w:type="gramStart"/>
            <w:r w:rsidRPr="007404D9">
              <w:t>внутренняя</w:t>
            </w:r>
            <w:proofErr w:type="gramEnd"/>
            <w:r w:rsidRPr="007404D9">
              <w:t xml:space="preserve"> пози-ция школьника на основе положительного отношения к школе.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t>146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Значение </w:t>
            </w:r>
            <w:proofErr w:type="gramStart"/>
            <w:r w:rsidRPr="007404D9">
              <w:t>фразеоло-гизмов</w:t>
            </w:r>
            <w:proofErr w:type="gramEnd"/>
          </w:p>
          <w:p w:rsidR="00AB7113" w:rsidRPr="007404D9" w:rsidRDefault="00AB7113" w:rsidP="00926AF6"/>
          <w:p w:rsidR="00AB7113" w:rsidRPr="007404D9" w:rsidRDefault="00AB7113" w:rsidP="00926AF6">
            <w:r w:rsidRPr="007404D9">
              <w:t xml:space="preserve">Учебник с. 110 - 114 Тетрадь печатная </w:t>
            </w:r>
          </w:p>
          <w:p w:rsidR="00AB7113" w:rsidRPr="007404D9" w:rsidRDefault="00AB7113" w:rsidP="00926AF6">
            <w:r w:rsidRPr="007404D9">
              <w:t>с. 3 2- 34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Продолжить работу над </w:t>
            </w:r>
            <w:proofErr w:type="gramStart"/>
            <w:r w:rsidRPr="007404D9">
              <w:t>сос-тавлением</w:t>
            </w:r>
            <w:proofErr w:type="gramEnd"/>
            <w:r w:rsidRPr="007404D9">
              <w:t xml:space="preserve"> плана исходного текста  и созданием собст-венного текста по плану.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Составление текста по плану.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Умеют делить текст на </w:t>
            </w:r>
            <w:proofErr w:type="gramStart"/>
            <w:r w:rsidRPr="007404D9">
              <w:t>смысловые</w:t>
            </w:r>
            <w:proofErr w:type="gramEnd"/>
            <w:r w:rsidRPr="007404D9">
              <w:t xml:space="preserve"> час-ти. Составлять его простой план.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rPr>
                <w:b/>
                <w:i/>
              </w:rPr>
            </w:pPr>
            <w:r w:rsidRPr="007404D9">
              <w:rPr>
                <w:b/>
                <w:i/>
              </w:rPr>
              <w:t>Познавательные: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использовать общие </w:t>
            </w:r>
            <w:proofErr w:type="gramStart"/>
            <w:r w:rsidRPr="007404D9">
              <w:t>приё-мы</w:t>
            </w:r>
            <w:proofErr w:type="gramEnd"/>
            <w:r w:rsidRPr="007404D9">
              <w:t>.</w:t>
            </w:r>
          </w:p>
          <w:p w:rsidR="00AB7113" w:rsidRPr="007404D9" w:rsidRDefault="00AB7113" w:rsidP="00926AF6">
            <w:r w:rsidRPr="007404D9">
              <w:rPr>
                <w:b/>
                <w:i/>
              </w:rPr>
              <w:t>Регулятивные: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>применять установленные правила.</w:t>
            </w:r>
          </w:p>
          <w:p w:rsidR="00AB7113" w:rsidRPr="007404D9" w:rsidRDefault="00AB7113" w:rsidP="00926AF6">
            <w:r w:rsidRPr="007404D9">
              <w:rPr>
                <w:b/>
                <w:i/>
              </w:rPr>
              <w:t>Коммуникативные: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строить высказывания, </w:t>
            </w:r>
            <w:proofErr w:type="gramStart"/>
            <w:r w:rsidRPr="007404D9">
              <w:t>аргу-ментировать</w:t>
            </w:r>
            <w:proofErr w:type="gramEnd"/>
            <w:r w:rsidRPr="007404D9">
              <w:t xml:space="preserve"> свои ответы.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  <w:p w:rsidR="00AB7113" w:rsidRPr="007404D9" w:rsidRDefault="00AB7113" w:rsidP="00926AF6">
            <w:pPr>
              <w:jc w:val="both"/>
            </w:pPr>
            <w:r w:rsidRPr="007404D9">
              <w:t xml:space="preserve">Здоровьесберегающие по-ведение, </w:t>
            </w:r>
            <w:proofErr w:type="gramStart"/>
            <w:r w:rsidRPr="007404D9">
              <w:t>внутренняя</w:t>
            </w:r>
            <w:proofErr w:type="gramEnd"/>
            <w:r w:rsidRPr="007404D9">
              <w:t xml:space="preserve"> пози-ция школьника на основе положительного отношения к школе.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t>147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Составление текста по плану.</w:t>
            </w:r>
          </w:p>
          <w:p w:rsidR="00AB7113" w:rsidRPr="007404D9" w:rsidRDefault="00AB7113" w:rsidP="00926AF6"/>
          <w:p w:rsidR="00AB7113" w:rsidRPr="007404D9" w:rsidRDefault="00AB7113" w:rsidP="00926AF6">
            <w:r w:rsidRPr="007404D9">
              <w:t>Учебник с. 114 - 115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lastRenderedPageBreak/>
              <w:t>Формировать умения со</w:t>
            </w:r>
            <w:proofErr w:type="gramStart"/>
            <w:r w:rsidRPr="007404D9">
              <w:t>с-</w:t>
            </w:r>
            <w:proofErr w:type="gramEnd"/>
            <w:r w:rsidRPr="007404D9">
              <w:t xml:space="preserve">-тавлять план </w:t>
            </w:r>
            <w:r w:rsidRPr="007404D9">
              <w:lastRenderedPageBreak/>
              <w:t>будущего текста; анализировать и редактировать предложен-ный план текста; составлять планы текстов с учетом предложенных заголовков.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lastRenderedPageBreak/>
              <w:t>Составление текста по плану.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Умеют составлять план </w:t>
            </w:r>
            <w:r w:rsidRPr="007404D9">
              <w:lastRenderedPageBreak/>
              <w:t xml:space="preserve">будущего </w:t>
            </w:r>
            <w:proofErr w:type="gramStart"/>
            <w:r w:rsidRPr="007404D9">
              <w:t>текс-та</w:t>
            </w:r>
            <w:proofErr w:type="gramEnd"/>
            <w:r w:rsidRPr="007404D9">
              <w:t>; анализировать и редактировать пред-ложенный план текста; составлять планы текстов с учетом предложен-ных заголовков.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rPr>
                <w:b/>
                <w:i/>
              </w:rPr>
              <w:lastRenderedPageBreak/>
              <w:t>Познавательные</w:t>
            </w:r>
            <w:proofErr w:type="gramStart"/>
            <w:r w:rsidRPr="007404D9">
              <w:t xml:space="preserve"> :</w:t>
            </w:r>
            <w:proofErr w:type="gramEnd"/>
          </w:p>
          <w:p w:rsidR="00AB7113" w:rsidRPr="007404D9" w:rsidRDefault="00AB7113" w:rsidP="00926AF6">
            <w:pPr>
              <w:jc w:val="both"/>
            </w:pPr>
            <w:r w:rsidRPr="007404D9">
              <w:t xml:space="preserve">поиск и выделение </w:t>
            </w:r>
            <w:proofErr w:type="gramStart"/>
            <w:r w:rsidRPr="007404D9">
              <w:lastRenderedPageBreak/>
              <w:t>главно-го</w:t>
            </w:r>
            <w:proofErr w:type="gramEnd"/>
            <w:r w:rsidRPr="007404D9">
              <w:t>, анализ информации, передача информации.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Регулятивные:</w:t>
            </w:r>
            <w:r w:rsidRPr="007404D9">
              <w:t xml:space="preserve"> 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определять </w:t>
            </w:r>
            <w:proofErr w:type="gramStart"/>
            <w:r w:rsidRPr="007404D9">
              <w:t>последователь-ность</w:t>
            </w:r>
            <w:proofErr w:type="gramEnd"/>
            <w:r w:rsidRPr="007404D9">
              <w:t xml:space="preserve"> работы.</w:t>
            </w:r>
          </w:p>
          <w:p w:rsidR="00AB7113" w:rsidRPr="007404D9" w:rsidRDefault="00AB7113" w:rsidP="00926AF6">
            <w:pPr>
              <w:jc w:val="both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  <w:p w:rsidR="00AB7113" w:rsidRPr="007404D9" w:rsidRDefault="00AB7113" w:rsidP="00926AF6">
            <w:pPr>
              <w:jc w:val="both"/>
            </w:pPr>
            <w:r w:rsidRPr="007404D9">
              <w:t>Здоровьесберегаю</w:t>
            </w:r>
            <w:r w:rsidRPr="007404D9">
              <w:lastRenderedPageBreak/>
              <w:t xml:space="preserve">щие по-ведение, </w:t>
            </w:r>
            <w:proofErr w:type="gramStart"/>
            <w:r w:rsidRPr="007404D9">
              <w:t>внутренняя</w:t>
            </w:r>
            <w:proofErr w:type="gramEnd"/>
            <w:r w:rsidRPr="007404D9">
              <w:t xml:space="preserve"> пози-ция школьника на основе положительного отношения к школе.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lastRenderedPageBreak/>
              <w:t>148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t>Текст – описание.</w:t>
            </w:r>
          </w:p>
          <w:p w:rsidR="00AB7113" w:rsidRPr="007404D9" w:rsidRDefault="00AB7113" w:rsidP="00926AF6"/>
          <w:p w:rsidR="00AB7113" w:rsidRPr="007404D9" w:rsidRDefault="00AB7113" w:rsidP="00926AF6">
            <w:r w:rsidRPr="007404D9">
              <w:t>Учебник с. 115 - 117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Формировать умение </w:t>
            </w:r>
            <w:proofErr w:type="gramStart"/>
            <w:r w:rsidRPr="007404D9">
              <w:t>сос-тавлять</w:t>
            </w:r>
            <w:proofErr w:type="gramEnd"/>
            <w:r w:rsidRPr="007404D9">
              <w:t xml:space="preserve"> текст-описание.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Сотавление текта-опиания по </w:t>
            </w:r>
            <w:proofErr w:type="gramStart"/>
            <w:r w:rsidRPr="007404D9">
              <w:t>шабло-ну</w:t>
            </w:r>
            <w:proofErr w:type="gramEnd"/>
            <w:r w:rsidRPr="007404D9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Умеют по шаблону составлять текст-описание, </w:t>
            </w:r>
            <w:proofErr w:type="gramStart"/>
            <w:r w:rsidRPr="007404D9">
              <w:t>приме-нять</w:t>
            </w:r>
            <w:proofErr w:type="gramEnd"/>
            <w:r w:rsidRPr="007404D9">
              <w:t xml:space="preserve"> полученные знания при работе с различными видами текста.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rPr>
                <w:b/>
                <w:i/>
              </w:rPr>
              <w:t>Познавательные</w:t>
            </w:r>
            <w:proofErr w:type="gramStart"/>
            <w:r w:rsidRPr="007404D9">
              <w:t xml:space="preserve"> :</w:t>
            </w:r>
            <w:proofErr w:type="gramEnd"/>
          </w:p>
          <w:p w:rsidR="00AB7113" w:rsidRPr="007404D9" w:rsidRDefault="00AB7113" w:rsidP="00926AF6">
            <w:pPr>
              <w:jc w:val="both"/>
            </w:pPr>
            <w:r w:rsidRPr="007404D9">
              <w:t xml:space="preserve">поиск и выделение </w:t>
            </w:r>
            <w:proofErr w:type="gramStart"/>
            <w:r w:rsidRPr="007404D9">
              <w:t>главно-го</w:t>
            </w:r>
            <w:proofErr w:type="gramEnd"/>
            <w:r w:rsidRPr="007404D9">
              <w:t>, анализ информации, передача информации.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Регулятивные:</w:t>
            </w:r>
            <w:r w:rsidRPr="007404D9">
              <w:t xml:space="preserve"> 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определять </w:t>
            </w:r>
            <w:proofErr w:type="gramStart"/>
            <w:r w:rsidRPr="007404D9">
              <w:t>последователь-ность</w:t>
            </w:r>
            <w:proofErr w:type="gramEnd"/>
            <w:r w:rsidRPr="007404D9">
              <w:t xml:space="preserve"> работы.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t>Здоровьесберегающие поведение, внутренняя позиция школьника на основе положительного отношения к школе.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t>149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Учимся применять орфографические правила.</w:t>
            </w:r>
          </w:p>
          <w:p w:rsidR="00AB7113" w:rsidRPr="007404D9" w:rsidRDefault="00AB7113" w:rsidP="00926AF6">
            <w:r w:rsidRPr="007404D9">
              <w:t xml:space="preserve"> </w:t>
            </w:r>
          </w:p>
          <w:p w:rsidR="00AB7113" w:rsidRPr="007404D9" w:rsidRDefault="00AB7113" w:rsidP="00926AF6">
            <w:r w:rsidRPr="007404D9">
              <w:t xml:space="preserve">Тетрадь печатная </w:t>
            </w:r>
          </w:p>
          <w:p w:rsidR="00AB7113" w:rsidRPr="007404D9" w:rsidRDefault="00AB7113" w:rsidP="00926AF6">
            <w:r w:rsidRPr="007404D9">
              <w:t>с. 34  -  37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Провести </w:t>
            </w:r>
            <w:proofErr w:type="gramStart"/>
            <w:r w:rsidRPr="007404D9">
              <w:t>комплексное</w:t>
            </w:r>
            <w:proofErr w:type="gramEnd"/>
            <w:r w:rsidRPr="007404D9">
              <w:t xml:space="preserve"> пов-торение изученных правил правописания.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t>Орфографические правила.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Знают правила </w:t>
            </w:r>
            <w:proofErr w:type="gramStart"/>
            <w:r w:rsidRPr="007404D9">
              <w:t>на-писания</w:t>
            </w:r>
            <w:proofErr w:type="gramEnd"/>
            <w:r w:rsidRPr="007404D9">
              <w:t xml:space="preserve"> слов с изу-ченными орфог-раммами.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rPr>
                <w:b/>
                <w:i/>
              </w:rPr>
              <w:t>Познавательные: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использовать общие </w:t>
            </w:r>
            <w:proofErr w:type="gramStart"/>
            <w:r w:rsidRPr="007404D9">
              <w:t>приё-мы</w:t>
            </w:r>
            <w:proofErr w:type="gramEnd"/>
            <w:r w:rsidRPr="007404D9">
              <w:t>.</w:t>
            </w:r>
          </w:p>
          <w:p w:rsidR="00AB7113" w:rsidRPr="007404D9" w:rsidRDefault="00AB7113" w:rsidP="00926AF6">
            <w:r w:rsidRPr="007404D9">
              <w:rPr>
                <w:b/>
                <w:i/>
              </w:rPr>
              <w:t>Регулятивные: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>применять установленные правила.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Коммуникативные</w:t>
            </w:r>
            <w:r w:rsidRPr="007404D9">
              <w:t>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строить высказывания, </w:t>
            </w:r>
            <w:proofErr w:type="gramStart"/>
            <w:r w:rsidRPr="007404D9">
              <w:t>ар-гументировать</w:t>
            </w:r>
            <w:proofErr w:type="gramEnd"/>
            <w:r w:rsidRPr="007404D9">
              <w:t xml:space="preserve"> свои ответы.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Здоровьесберегающие по-ведение, </w:t>
            </w:r>
            <w:proofErr w:type="gramStart"/>
            <w:r w:rsidRPr="007404D9">
              <w:t>внутренняя</w:t>
            </w:r>
            <w:proofErr w:type="gramEnd"/>
            <w:r w:rsidRPr="007404D9">
              <w:t xml:space="preserve"> пози-ция школьника на основе положительного отношения к школе.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Особенности </w:t>
            </w:r>
            <w:r w:rsidRPr="007404D9">
              <w:lastRenderedPageBreak/>
              <w:t>текста-описания.</w:t>
            </w:r>
          </w:p>
          <w:p w:rsidR="00AB7113" w:rsidRPr="007404D9" w:rsidRDefault="00AB7113" w:rsidP="00926AF6"/>
          <w:p w:rsidR="00AB7113" w:rsidRPr="007404D9" w:rsidRDefault="00AB7113" w:rsidP="00926AF6">
            <w:r w:rsidRPr="007404D9">
              <w:t>Учебник с. 118 - 119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lastRenderedPageBreak/>
              <w:t xml:space="preserve">Познакомить с </w:t>
            </w:r>
            <w:r w:rsidRPr="007404D9">
              <w:lastRenderedPageBreak/>
              <w:t>текстом-описанием; наблюдать за тестами-описаниями.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lastRenderedPageBreak/>
              <w:t>Текст-описание.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Познакомились </w:t>
            </w:r>
            <w:r w:rsidRPr="007404D9">
              <w:lastRenderedPageBreak/>
              <w:t>с текстом-описанием.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rPr>
                <w:b/>
                <w:i/>
              </w:rPr>
              <w:lastRenderedPageBreak/>
              <w:t xml:space="preserve">Познавательные: </w:t>
            </w:r>
          </w:p>
          <w:p w:rsidR="00AB7113" w:rsidRPr="007404D9" w:rsidRDefault="00AB7113" w:rsidP="00926AF6">
            <w:pPr>
              <w:jc w:val="both"/>
            </w:pPr>
            <w:r w:rsidRPr="007404D9">
              <w:lastRenderedPageBreak/>
              <w:t>поиск и выделение главного,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анализ информации, </w:t>
            </w:r>
            <w:proofErr w:type="gramStart"/>
            <w:r w:rsidRPr="007404D9">
              <w:t>пере-дача</w:t>
            </w:r>
            <w:proofErr w:type="gramEnd"/>
            <w:r w:rsidRPr="007404D9">
              <w:t xml:space="preserve"> информации.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Регулятивные:</w:t>
            </w:r>
            <w:r w:rsidRPr="007404D9">
              <w:t xml:space="preserve"> 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определять </w:t>
            </w:r>
            <w:proofErr w:type="gramStart"/>
            <w:r w:rsidRPr="007404D9">
              <w:t>последователь-ность</w:t>
            </w:r>
            <w:proofErr w:type="gramEnd"/>
            <w:r w:rsidRPr="007404D9">
              <w:t xml:space="preserve"> действий.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tabs>
                <w:tab w:val="left" w:pos="8640"/>
              </w:tabs>
              <w:jc w:val="both"/>
            </w:pPr>
            <w:r w:rsidRPr="007404D9">
              <w:lastRenderedPageBreak/>
              <w:t xml:space="preserve">Внутренняя </w:t>
            </w:r>
            <w:r w:rsidRPr="007404D9">
              <w:lastRenderedPageBreak/>
              <w:t xml:space="preserve">позиция </w:t>
            </w:r>
            <w:proofErr w:type="gramStart"/>
            <w:r w:rsidRPr="007404D9">
              <w:t>школь-ника</w:t>
            </w:r>
            <w:proofErr w:type="gramEnd"/>
            <w:r w:rsidRPr="007404D9">
              <w:t>, самостоятельность, от-ветственность, мотивация учебной деятельности.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lastRenderedPageBreak/>
              <w:t>151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Учимся сочинять текст - описание.</w:t>
            </w:r>
          </w:p>
          <w:p w:rsidR="00AB7113" w:rsidRPr="007404D9" w:rsidRDefault="00AB7113" w:rsidP="00926AF6"/>
          <w:p w:rsidR="00AB7113" w:rsidRPr="007404D9" w:rsidRDefault="00AB7113" w:rsidP="00926AF6">
            <w:r w:rsidRPr="007404D9">
              <w:t>Учебник с. 119 - 120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Закреплять написание </w:t>
            </w:r>
            <w:proofErr w:type="gramStart"/>
            <w:r w:rsidRPr="007404D9">
              <w:t>сло-варных</w:t>
            </w:r>
            <w:proofErr w:type="gramEnd"/>
            <w:r w:rsidRPr="007404D9">
              <w:t xml:space="preserve"> слов; тренинг в проверке изученных орфог-рамм.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t>Текст-описание.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Знают правила </w:t>
            </w:r>
            <w:proofErr w:type="gramStart"/>
            <w:r w:rsidRPr="007404D9">
              <w:t>на-писания</w:t>
            </w:r>
            <w:proofErr w:type="gramEnd"/>
            <w:r w:rsidRPr="007404D9">
              <w:t xml:space="preserve"> слов с изу-ченными орфограм-мами.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rPr>
                <w:b/>
                <w:i/>
              </w:rPr>
              <w:t xml:space="preserve">Познавательные: </w:t>
            </w:r>
          </w:p>
          <w:p w:rsidR="00AB7113" w:rsidRPr="007404D9" w:rsidRDefault="00AB7113" w:rsidP="00926AF6">
            <w:pPr>
              <w:jc w:val="both"/>
            </w:pPr>
            <w:r w:rsidRPr="007404D9">
              <w:t>поиск и выделение главного,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анализ информации, </w:t>
            </w:r>
            <w:proofErr w:type="gramStart"/>
            <w:r w:rsidRPr="007404D9">
              <w:t>пере-дача</w:t>
            </w:r>
            <w:proofErr w:type="gramEnd"/>
            <w:r w:rsidRPr="007404D9">
              <w:t xml:space="preserve"> информации.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Регулятивные:</w:t>
            </w:r>
            <w:r w:rsidRPr="007404D9">
              <w:t xml:space="preserve"> 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определять </w:t>
            </w:r>
            <w:proofErr w:type="gramStart"/>
            <w:r w:rsidRPr="007404D9">
              <w:t>последователь-ность</w:t>
            </w:r>
            <w:proofErr w:type="gramEnd"/>
            <w:r w:rsidRPr="007404D9">
              <w:t xml:space="preserve"> действий.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tabs>
                <w:tab w:val="left" w:pos="8640"/>
              </w:tabs>
              <w:jc w:val="both"/>
            </w:pPr>
            <w:r w:rsidRPr="007404D9">
              <w:t xml:space="preserve">Внутренняя позиция </w:t>
            </w:r>
            <w:proofErr w:type="gramStart"/>
            <w:r w:rsidRPr="007404D9">
              <w:t>школь-ника</w:t>
            </w:r>
            <w:proofErr w:type="gramEnd"/>
            <w:r w:rsidRPr="007404D9">
              <w:t>, самостоятельность, от-ветственность, мотивация учебной деятельности.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t>152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Учимся применять орфографические правила.</w:t>
            </w:r>
          </w:p>
          <w:p w:rsidR="00AB7113" w:rsidRPr="007404D9" w:rsidRDefault="00AB7113" w:rsidP="00926AF6"/>
          <w:p w:rsidR="00AB7113" w:rsidRPr="007404D9" w:rsidRDefault="00AB7113" w:rsidP="00926AF6">
            <w:r w:rsidRPr="007404D9">
              <w:t xml:space="preserve">Тетрадь печатная </w:t>
            </w:r>
          </w:p>
          <w:p w:rsidR="00AB7113" w:rsidRPr="007404D9" w:rsidRDefault="00AB7113" w:rsidP="00926AF6">
            <w:r w:rsidRPr="007404D9">
              <w:t>с. 37 - 40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Провести </w:t>
            </w:r>
            <w:proofErr w:type="gramStart"/>
            <w:r w:rsidRPr="007404D9">
              <w:t>комплексное</w:t>
            </w:r>
            <w:proofErr w:type="gramEnd"/>
            <w:r w:rsidRPr="007404D9">
              <w:t xml:space="preserve"> пов-торение изученных правил правописания.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Орфографические правила.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Знают правила </w:t>
            </w:r>
            <w:proofErr w:type="gramStart"/>
            <w:r w:rsidRPr="007404D9">
              <w:t>на-писания</w:t>
            </w:r>
            <w:proofErr w:type="gramEnd"/>
            <w:r w:rsidRPr="007404D9">
              <w:t xml:space="preserve"> слов с изу-ченными орфограм-мами.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rPr>
                <w:b/>
                <w:i/>
              </w:rPr>
              <w:t>Познавательные</w:t>
            </w:r>
            <w:r w:rsidRPr="007404D9">
              <w:t>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использовать общие </w:t>
            </w:r>
            <w:proofErr w:type="gramStart"/>
            <w:r w:rsidRPr="007404D9">
              <w:t>приё-мы</w:t>
            </w:r>
            <w:proofErr w:type="gramEnd"/>
            <w:r w:rsidRPr="007404D9">
              <w:t>.</w:t>
            </w:r>
          </w:p>
          <w:p w:rsidR="00AB7113" w:rsidRPr="007404D9" w:rsidRDefault="00AB7113" w:rsidP="00926AF6">
            <w:pPr>
              <w:jc w:val="both"/>
              <w:rPr>
                <w:b/>
                <w:i/>
              </w:rPr>
            </w:pPr>
            <w:r w:rsidRPr="007404D9">
              <w:rPr>
                <w:b/>
                <w:i/>
              </w:rPr>
              <w:t>Регулятивные: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>применять установленные правила.</w:t>
            </w:r>
          </w:p>
          <w:p w:rsidR="00AB7113" w:rsidRPr="007404D9" w:rsidRDefault="00AB7113" w:rsidP="00926AF6">
            <w:pPr>
              <w:jc w:val="both"/>
              <w:rPr>
                <w:b/>
                <w:i/>
              </w:rPr>
            </w:pPr>
            <w:r w:rsidRPr="007404D9">
              <w:rPr>
                <w:b/>
                <w:i/>
              </w:rPr>
              <w:t>Коммуникативные: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строить высказывания, </w:t>
            </w:r>
            <w:proofErr w:type="gramStart"/>
            <w:r w:rsidRPr="007404D9">
              <w:t>аргу-ментировать</w:t>
            </w:r>
            <w:proofErr w:type="gramEnd"/>
            <w:r w:rsidRPr="007404D9">
              <w:t xml:space="preserve"> свои ответы.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tabs>
                <w:tab w:val="left" w:pos="8640"/>
              </w:tabs>
              <w:jc w:val="both"/>
            </w:pPr>
          </w:p>
          <w:p w:rsidR="00AB7113" w:rsidRPr="007404D9" w:rsidRDefault="00AB7113" w:rsidP="00926AF6">
            <w:pPr>
              <w:tabs>
                <w:tab w:val="left" w:pos="8640"/>
              </w:tabs>
              <w:jc w:val="both"/>
            </w:pPr>
            <w:r w:rsidRPr="007404D9">
              <w:t xml:space="preserve">Внутренняя позиция </w:t>
            </w:r>
            <w:proofErr w:type="gramStart"/>
            <w:r w:rsidRPr="007404D9">
              <w:t>школь-ника</w:t>
            </w:r>
            <w:proofErr w:type="gramEnd"/>
            <w:r w:rsidRPr="007404D9">
              <w:t>, самостоятельность, ответственность, мотивация учебной деятельности.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t>153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875865" w:rsidP="00926AF6">
            <w:pPr>
              <w:jc w:val="both"/>
            </w:pPr>
            <w:hyperlink r:id="rId16" w:history="1">
              <w:r w:rsidR="00AB7113" w:rsidRPr="007404D9">
                <w:rPr>
                  <w:b/>
                  <w:i/>
                </w:rPr>
                <w:t xml:space="preserve">Тестирование по теме: </w:t>
              </w:r>
              <w:r w:rsidR="00AB7113" w:rsidRPr="007404D9">
                <w:t xml:space="preserve">«Правописание </w:t>
              </w:r>
              <w:proofErr w:type="gramStart"/>
              <w:r w:rsidR="00AB7113" w:rsidRPr="007404D9">
                <w:t>изученных</w:t>
              </w:r>
              <w:proofErr w:type="gramEnd"/>
              <w:r w:rsidR="00AB7113" w:rsidRPr="007404D9">
                <w:t xml:space="preserve"> орфог-рам»"</w:t>
              </w:r>
              <w:r w:rsidR="00AB7113" w:rsidRPr="007404D9">
                <w:rPr>
                  <w:b/>
                  <w:i/>
                </w:rPr>
                <w:t xml:space="preserve"> </w:t>
              </w:r>
            </w:hyperlink>
            <w:r w:rsidR="00AB7113" w:rsidRPr="007404D9">
              <w:t xml:space="preserve"> </w:t>
            </w:r>
          </w:p>
          <w:p w:rsidR="00AB7113" w:rsidRPr="007404D9" w:rsidRDefault="00AB7113" w:rsidP="00926AF6">
            <w:pPr>
              <w:jc w:val="both"/>
            </w:pPr>
          </w:p>
          <w:p w:rsidR="00AB7113" w:rsidRPr="007404D9" w:rsidRDefault="00AB7113" w:rsidP="00926AF6">
            <w:pPr>
              <w:jc w:val="both"/>
            </w:pPr>
            <w:r w:rsidRPr="007404D9">
              <w:t>В.Ю. Романова</w:t>
            </w:r>
          </w:p>
          <w:p w:rsidR="00AB7113" w:rsidRPr="007404D9" w:rsidRDefault="00AB7113" w:rsidP="00926AF6">
            <w:pPr>
              <w:jc w:val="both"/>
            </w:pPr>
            <w:r w:rsidRPr="007404D9">
              <w:t>«Оценка знаний»</w:t>
            </w:r>
          </w:p>
          <w:p w:rsidR="00AB7113" w:rsidRPr="007404D9" w:rsidRDefault="00AB7113" w:rsidP="00926AF6">
            <w:pPr>
              <w:jc w:val="both"/>
            </w:pPr>
            <w:r w:rsidRPr="007404D9">
              <w:t>с. 64 - 69</w:t>
            </w:r>
          </w:p>
          <w:p w:rsidR="00AB7113" w:rsidRPr="007404D9" w:rsidRDefault="00AB7113" w:rsidP="00926AF6"/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lastRenderedPageBreak/>
              <w:t xml:space="preserve">Проверить полученные знания по теме «Правопи-сание </w:t>
            </w:r>
            <w:proofErr w:type="gramStart"/>
            <w:r w:rsidRPr="007404D9">
              <w:t>изученных</w:t>
            </w:r>
            <w:proofErr w:type="gramEnd"/>
            <w:r w:rsidRPr="007404D9">
              <w:t xml:space="preserve"> орфог-рамм»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Повторение право-писание слов с </w:t>
            </w:r>
            <w:proofErr w:type="gramStart"/>
            <w:r w:rsidRPr="007404D9">
              <w:t>изученными</w:t>
            </w:r>
            <w:proofErr w:type="gramEnd"/>
            <w:r w:rsidRPr="007404D9">
              <w:t xml:space="preserve"> орфог-раммами.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Умеют применить все изученные </w:t>
            </w:r>
            <w:proofErr w:type="gramStart"/>
            <w:r w:rsidRPr="007404D9">
              <w:t>пра-вила</w:t>
            </w:r>
            <w:proofErr w:type="gramEnd"/>
            <w:r w:rsidRPr="007404D9">
              <w:t xml:space="preserve">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rPr>
                <w:b/>
                <w:i/>
              </w:rPr>
              <w:t>Познавательные</w:t>
            </w:r>
            <w:r w:rsidRPr="007404D9">
              <w:t>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использовать общие </w:t>
            </w:r>
            <w:proofErr w:type="gramStart"/>
            <w:r w:rsidRPr="007404D9">
              <w:t>приё-мы</w:t>
            </w:r>
            <w:proofErr w:type="gramEnd"/>
            <w:r w:rsidRPr="007404D9">
              <w:t>.</w:t>
            </w:r>
          </w:p>
          <w:p w:rsidR="00AB7113" w:rsidRPr="007404D9" w:rsidRDefault="00AB7113" w:rsidP="00926AF6">
            <w:pPr>
              <w:jc w:val="both"/>
              <w:rPr>
                <w:b/>
                <w:i/>
              </w:rPr>
            </w:pPr>
            <w:r w:rsidRPr="007404D9">
              <w:rPr>
                <w:b/>
                <w:i/>
              </w:rPr>
              <w:t>Регулятивные: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применять </w:t>
            </w:r>
            <w:r w:rsidRPr="007404D9">
              <w:lastRenderedPageBreak/>
              <w:t>установленные правила.</w:t>
            </w:r>
          </w:p>
          <w:p w:rsidR="00AB7113" w:rsidRPr="007404D9" w:rsidRDefault="00AB7113" w:rsidP="00926AF6">
            <w:pPr>
              <w:jc w:val="both"/>
              <w:rPr>
                <w:b/>
                <w:i/>
              </w:rPr>
            </w:pPr>
            <w:r w:rsidRPr="007404D9">
              <w:rPr>
                <w:b/>
                <w:i/>
              </w:rPr>
              <w:t>Коммуникативные: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строить высказывания, </w:t>
            </w:r>
            <w:proofErr w:type="gramStart"/>
            <w:r w:rsidRPr="007404D9">
              <w:t>аргу-ментировать</w:t>
            </w:r>
            <w:proofErr w:type="gramEnd"/>
            <w:r w:rsidRPr="007404D9">
              <w:t xml:space="preserve"> свои ответы.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tabs>
                <w:tab w:val="left" w:pos="8640"/>
              </w:tabs>
              <w:jc w:val="both"/>
            </w:pPr>
          </w:p>
          <w:p w:rsidR="00AB7113" w:rsidRPr="007404D9" w:rsidRDefault="00AB7113" w:rsidP="00926AF6">
            <w:pPr>
              <w:tabs>
                <w:tab w:val="left" w:pos="8640"/>
              </w:tabs>
              <w:jc w:val="both"/>
            </w:pPr>
            <w:r w:rsidRPr="007404D9">
              <w:t xml:space="preserve">Внутренняя позиция </w:t>
            </w:r>
            <w:proofErr w:type="gramStart"/>
            <w:r w:rsidRPr="007404D9">
              <w:t>школь-ника</w:t>
            </w:r>
            <w:proofErr w:type="gramEnd"/>
            <w:r w:rsidRPr="007404D9">
              <w:t>, самостоятельност</w:t>
            </w:r>
            <w:r w:rsidRPr="007404D9">
              <w:lastRenderedPageBreak/>
              <w:t>ь, ответственность, мотивация учебной деятельности.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lastRenderedPageBreak/>
              <w:t>154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Анализ тестирования.</w:t>
            </w:r>
          </w:p>
          <w:p w:rsidR="00AB7113" w:rsidRPr="007404D9" w:rsidRDefault="00AB7113" w:rsidP="00926AF6">
            <w:pPr>
              <w:jc w:val="both"/>
            </w:pPr>
            <w:r w:rsidRPr="007404D9">
              <w:t>Списывание текста.</w:t>
            </w:r>
          </w:p>
          <w:p w:rsidR="00AB7113" w:rsidRPr="007404D9" w:rsidRDefault="00AB7113" w:rsidP="00926AF6">
            <w:pPr>
              <w:jc w:val="both"/>
            </w:pPr>
          </w:p>
          <w:p w:rsidR="00AB7113" w:rsidRPr="007404D9" w:rsidRDefault="00AB7113" w:rsidP="00926AF6">
            <w:pPr>
              <w:jc w:val="both"/>
            </w:pPr>
            <w:r w:rsidRPr="007404D9">
              <w:t>В.Ю. Романова</w:t>
            </w:r>
          </w:p>
          <w:p w:rsidR="00AB7113" w:rsidRPr="007404D9" w:rsidRDefault="00AB7113" w:rsidP="00926AF6">
            <w:pPr>
              <w:jc w:val="both"/>
            </w:pPr>
            <w:r w:rsidRPr="007404D9">
              <w:t>«Оценка знаний»</w:t>
            </w:r>
          </w:p>
          <w:p w:rsidR="00AB7113" w:rsidRPr="007404D9" w:rsidRDefault="00AB7113" w:rsidP="00926AF6">
            <w:pPr>
              <w:jc w:val="both"/>
            </w:pPr>
            <w:r w:rsidRPr="007404D9">
              <w:t>с. 69 - 70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Повторить полученные </w:t>
            </w:r>
            <w:proofErr w:type="gramStart"/>
            <w:r w:rsidRPr="007404D9">
              <w:t>зна-ний</w:t>
            </w:r>
            <w:proofErr w:type="gramEnd"/>
            <w:r w:rsidRPr="007404D9">
              <w:t>, отрабатывать алгоритм работы над ошибками.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Повторение право-писание слов с </w:t>
            </w:r>
            <w:proofErr w:type="gramStart"/>
            <w:r w:rsidRPr="007404D9">
              <w:t>изученными</w:t>
            </w:r>
            <w:proofErr w:type="gramEnd"/>
            <w:r w:rsidRPr="007404D9">
              <w:t xml:space="preserve"> орфог-раммами.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Умеют применить все изученные </w:t>
            </w:r>
            <w:proofErr w:type="gramStart"/>
            <w:r w:rsidRPr="007404D9">
              <w:t>пра-вила</w:t>
            </w:r>
            <w:proofErr w:type="gramEnd"/>
            <w:r w:rsidRPr="007404D9">
              <w:t xml:space="preserve">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rPr>
                <w:b/>
                <w:i/>
              </w:rPr>
              <w:t>Познавательные</w:t>
            </w:r>
            <w:r w:rsidRPr="007404D9">
              <w:t>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использовать общие </w:t>
            </w:r>
            <w:proofErr w:type="gramStart"/>
            <w:r w:rsidRPr="007404D9">
              <w:t>приё-мы</w:t>
            </w:r>
            <w:proofErr w:type="gramEnd"/>
            <w:r w:rsidRPr="007404D9">
              <w:t>.</w:t>
            </w:r>
          </w:p>
          <w:p w:rsidR="00AB7113" w:rsidRPr="007404D9" w:rsidRDefault="00AB7113" w:rsidP="00926AF6">
            <w:pPr>
              <w:jc w:val="both"/>
              <w:rPr>
                <w:b/>
                <w:i/>
              </w:rPr>
            </w:pPr>
            <w:r w:rsidRPr="007404D9">
              <w:rPr>
                <w:b/>
                <w:i/>
              </w:rPr>
              <w:t>Регулятивные: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>применять установленные правила.</w:t>
            </w:r>
          </w:p>
          <w:p w:rsidR="00AB7113" w:rsidRPr="007404D9" w:rsidRDefault="00AB7113" w:rsidP="00926AF6">
            <w:pPr>
              <w:jc w:val="both"/>
              <w:rPr>
                <w:b/>
                <w:i/>
              </w:rPr>
            </w:pPr>
            <w:r w:rsidRPr="007404D9">
              <w:rPr>
                <w:b/>
                <w:i/>
              </w:rPr>
              <w:t>Коммуникативные: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строить высказывания, </w:t>
            </w:r>
            <w:proofErr w:type="gramStart"/>
            <w:r w:rsidRPr="007404D9">
              <w:t>аргу-ментировать</w:t>
            </w:r>
            <w:proofErr w:type="gramEnd"/>
            <w:r w:rsidRPr="007404D9">
              <w:t xml:space="preserve"> свои ответы.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tabs>
                <w:tab w:val="left" w:pos="8640"/>
              </w:tabs>
              <w:jc w:val="both"/>
            </w:pPr>
          </w:p>
          <w:p w:rsidR="00AB7113" w:rsidRPr="007404D9" w:rsidRDefault="00AB7113" w:rsidP="00926AF6">
            <w:pPr>
              <w:tabs>
                <w:tab w:val="left" w:pos="8640"/>
              </w:tabs>
              <w:jc w:val="both"/>
            </w:pPr>
            <w:r w:rsidRPr="007404D9">
              <w:t xml:space="preserve">Внутренняя позиция </w:t>
            </w:r>
            <w:proofErr w:type="gramStart"/>
            <w:r w:rsidRPr="007404D9">
              <w:t>школь-ника</w:t>
            </w:r>
            <w:proofErr w:type="gramEnd"/>
            <w:r w:rsidRPr="007404D9">
              <w:t>, самостоятельность, ответственность, мотивация учебной деятельности.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t>155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Учимся сочинять </w:t>
            </w:r>
            <w:proofErr w:type="gramStart"/>
            <w:r w:rsidRPr="007404D9">
              <w:t>яр-кий</w:t>
            </w:r>
            <w:proofErr w:type="gramEnd"/>
            <w:r w:rsidRPr="007404D9">
              <w:t xml:space="preserve"> текст-описание.</w:t>
            </w:r>
          </w:p>
          <w:p w:rsidR="00AB7113" w:rsidRPr="007404D9" w:rsidRDefault="00AB7113" w:rsidP="00926AF6"/>
          <w:p w:rsidR="00AB7113" w:rsidRPr="007404D9" w:rsidRDefault="00AB7113" w:rsidP="00926AF6">
            <w:r w:rsidRPr="007404D9">
              <w:t>Учебник с. 121 - 122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Учить создавать свой текст-описание; выделять в текс-тах-описаниях образные </w:t>
            </w:r>
            <w:proofErr w:type="gramStart"/>
            <w:r w:rsidRPr="007404D9">
              <w:t>вы-ражения</w:t>
            </w:r>
            <w:proofErr w:type="gramEnd"/>
            <w:r w:rsidRPr="007404D9">
              <w:t>; составлять план текста-описания.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t>Текст-описание.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Знают </w:t>
            </w:r>
            <w:proofErr w:type="gramStart"/>
            <w:r w:rsidRPr="007404D9">
              <w:t>особеннос-тями</w:t>
            </w:r>
            <w:proofErr w:type="gramEnd"/>
            <w:r w:rsidRPr="007404D9">
              <w:t xml:space="preserve"> текста-описа-ния.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rPr>
                <w:b/>
                <w:i/>
              </w:rPr>
              <w:t>Познавательные</w:t>
            </w:r>
            <w:r w:rsidRPr="007404D9">
              <w:t>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использовать общие </w:t>
            </w:r>
            <w:proofErr w:type="gramStart"/>
            <w:r w:rsidRPr="007404D9">
              <w:t>приё-мы</w:t>
            </w:r>
            <w:proofErr w:type="gramEnd"/>
            <w:r w:rsidRPr="007404D9">
              <w:t>.</w:t>
            </w:r>
          </w:p>
          <w:p w:rsidR="00AB7113" w:rsidRPr="007404D9" w:rsidRDefault="00AB7113" w:rsidP="00926AF6">
            <w:pPr>
              <w:jc w:val="both"/>
              <w:rPr>
                <w:b/>
                <w:i/>
              </w:rPr>
            </w:pPr>
            <w:r w:rsidRPr="007404D9">
              <w:rPr>
                <w:b/>
                <w:i/>
              </w:rPr>
              <w:t>Регулятивные: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>применять установленные правила.</w:t>
            </w:r>
          </w:p>
          <w:p w:rsidR="00AB7113" w:rsidRPr="007404D9" w:rsidRDefault="00AB7113" w:rsidP="00926AF6">
            <w:pPr>
              <w:jc w:val="both"/>
              <w:rPr>
                <w:b/>
                <w:i/>
              </w:rPr>
            </w:pPr>
            <w:r w:rsidRPr="007404D9">
              <w:rPr>
                <w:b/>
                <w:i/>
              </w:rPr>
              <w:t>Коммуникативные:</w:t>
            </w:r>
          </w:p>
          <w:p w:rsidR="00AB7113" w:rsidRPr="007404D9" w:rsidRDefault="00AB7113" w:rsidP="00926AF6">
            <w:r w:rsidRPr="007404D9">
              <w:t xml:space="preserve">строить высказывания, </w:t>
            </w:r>
            <w:proofErr w:type="gramStart"/>
            <w:r w:rsidRPr="007404D9">
              <w:t>аргу-ментировать</w:t>
            </w:r>
            <w:proofErr w:type="gramEnd"/>
            <w:r w:rsidRPr="007404D9">
              <w:t xml:space="preserve"> свои ответы.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13" w:rsidRPr="007404D9" w:rsidRDefault="00AB7113" w:rsidP="00926AF6">
            <w:pPr>
              <w:jc w:val="both"/>
            </w:pPr>
            <w:r w:rsidRPr="007404D9">
              <w:t xml:space="preserve">Осознание ответственности, социальная компетентность, самооценка на основе </w:t>
            </w:r>
            <w:proofErr w:type="gramStart"/>
            <w:r w:rsidRPr="007404D9">
              <w:t>кри-териев</w:t>
            </w:r>
            <w:proofErr w:type="gramEnd"/>
            <w:r w:rsidRPr="007404D9">
              <w:t xml:space="preserve"> успешности учебной деятельности.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t>156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t>Текст-повествование.</w:t>
            </w:r>
          </w:p>
          <w:p w:rsidR="00AB7113" w:rsidRPr="007404D9" w:rsidRDefault="00AB7113" w:rsidP="00926AF6"/>
          <w:p w:rsidR="00AB7113" w:rsidRPr="007404D9" w:rsidRDefault="00AB7113" w:rsidP="00926AF6">
            <w:r w:rsidRPr="007404D9">
              <w:t>Учебник с. 122 - 124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Продолжать создавать свой текст-описание; сравнивать описание и повествование.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Текст-повествова-ние.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Понаблюдали за текстом-повествова-нием.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rPr>
                <w:b/>
                <w:i/>
              </w:rPr>
              <w:t xml:space="preserve">Познавательные: </w:t>
            </w:r>
          </w:p>
          <w:p w:rsidR="00AB7113" w:rsidRPr="007404D9" w:rsidRDefault="00AB7113" w:rsidP="00926AF6">
            <w:pPr>
              <w:jc w:val="both"/>
            </w:pPr>
            <w:r w:rsidRPr="007404D9">
              <w:t>поиск и выделение главного,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анализ информации, </w:t>
            </w:r>
            <w:proofErr w:type="gramStart"/>
            <w:r w:rsidRPr="007404D9">
              <w:t>пере-дача</w:t>
            </w:r>
            <w:proofErr w:type="gramEnd"/>
            <w:r w:rsidRPr="007404D9">
              <w:t xml:space="preserve"> информации.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lastRenderedPageBreak/>
              <w:t>Регулятивные:</w:t>
            </w:r>
            <w:r w:rsidRPr="007404D9">
              <w:t xml:space="preserve"> 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определять </w:t>
            </w:r>
            <w:proofErr w:type="gramStart"/>
            <w:r w:rsidRPr="007404D9">
              <w:t>последователь-ность</w:t>
            </w:r>
            <w:proofErr w:type="gramEnd"/>
            <w:r w:rsidRPr="007404D9">
              <w:t xml:space="preserve"> действий.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tabs>
                <w:tab w:val="left" w:pos="8640"/>
              </w:tabs>
              <w:jc w:val="both"/>
            </w:pPr>
            <w:r w:rsidRPr="007404D9">
              <w:lastRenderedPageBreak/>
              <w:t xml:space="preserve">Внутренняя позиция </w:t>
            </w:r>
            <w:proofErr w:type="gramStart"/>
            <w:r w:rsidRPr="007404D9">
              <w:t>школь-ника</w:t>
            </w:r>
            <w:proofErr w:type="gramEnd"/>
            <w:r w:rsidRPr="007404D9">
              <w:t>, самостоятельность, от-</w:t>
            </w:r>
            <w:r w:rsidRPr="007404D9">
              <w:lastRenderedPageBreak/>
              <w:t>ветственность, мотивация учебной деятельности.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lastRenderedPageBreak/>
              <w:t>157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Особенности текста – повествования</w:t>
            </w:r>
          </w:p>
          <w:p w:rsidR="00AB7113" w:rsidRPr="007404D9" w:rsidRDefault="00AB7113" w:rsidP="00926AF6"/>
          <w:p w:rsidR="00AB7113" w:rsidRPr="007404D9" w:rsidRDefault="00AB7113" w:rsidP="00926AF6">
            <w:r w:rsidRPr="007404D9">
              <w:t>Учебник с. 124 - 126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Продолжать создавать свой текст-описание; сравнивать описание и повествование.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Текст-повествова-ние.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Понаблюдали за текстом-повествова-нием.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rPr>
                <w:b/>
                <w:i/>
              </w:rPr>
              <w:t xml:space="preserve">Познавательные: </w:t>
            </w:r>
          </w:p>
          <w:p w:rsidR="00AB7113" w:rsidRPr="007404D9" w:rsidRDefault="00AB7113" w:rsidP="00926AF6">
            <w:pPr>
              <w:jc w:val="both"/>
            </w:pPr>
            <w:r w:rsidRPr="007404D9">
              <w:t>поиск и выделение главного,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анализ информации, </w:t>
            </w:r>
            <w:proofErr w:type="gramStart"/>
            <w:r w:rsidRPr="007404D9">
              <w:t>пере-дача</w:t>
            </w:r>
            <w:proofErr w:type="gramEnd"/>
            <w:r w:rsidRPr="007404D9">
              <w:t xml:space="preserve"> информации.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Регулятивные:</w:t>
            </w:r>
            <w:r w:rsidRPr="007404D9">
              <w:t xml:space="preserve"> 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определять </w:t>
            </w:r>
            <w:proofErr w:type="gramStart"/>
            <w:r w:rsidRPr="007404D9">
              <w:t>последователь-ность</w:t>
            </w:r>
            <w:proofErr w:type="gramEnd"/>
            <w:r w:rsidRPr="007404D9">
              <w:t xml:space="preserve"> действий.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tabs>
                <w:tab w:val="left" w:pos="8640"/>
              </w:tabs>
              <w:jc w:val="both"/>
            </w:pPr>
            <w:r w:rsidRPr="007404D9">
              <w:t xml:space="preserve">Внутренняя позиция </w:t>
            </w:r>
            <w:proofErr w:type="gramStart"/>
            <w:r w:rsidRPr="007404D9">
              <w:t>школь-ника</w:t>
            </w:r>
            <w:proofErr w:type="gramEnd"/>
            <w:r w:rsidRPr="007404D9">
              <w:t>, самостоятельность, от-ветственность, мотивация учебной деятельности.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t>158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Учимся применять орфографические правила.</w:t>
            </w:r>
          </w:p>
          <w:p w:rsidR="00AB7113" w:rsidRPr="007404D9" w:rsidRDefault="00AB7113" w:rsidP="00926AF6"/>
          <w:p w:rsidR="00AB7113" w:rsidRPr="007404D9" w:rsidRDefault="00AB7113" w:rsidP="00926AF6">
            <w:r w:rsidRPr="007404D9">
              <w:t xml:space="preserve">Тетрадь печатная </w:t>
            </w:r>
          </w:p>
          <w:p w:rsidR="00AB7113" w:rsidRPr="007404D9" w:rsidRDefault="00AB7113" w:rsidP="00926AF6">
            <w:r w:rsidRPr="007404D9">
              <w:t>с. 40 - 43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Провести </w:t>
            </w:r>
            <w:proofErr w:type="gramStart"/>
            <w:r w:rsidRPr="007404D9">
              <w:t>комплексное</w:t>
            </w:r>
            <w:proofErr w:type="gramEnd"/>
            <w:r w:rsidRPr="007404D9">
              <w:t xml:space="preserve"> пов-торение изученных правил правописания.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Орфографические правила.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Знают правила </w:t>
            </w:r>
            <w:proofErr w:type="gramStart"/>
            <w:r w:rsidRPr="007404D9">
              <w:t>на-писания</w:t>
            </w:r>
            <w:proofErr w:type="gramEnd"/>
            <w:r w:rsidRPr="007404D9">
              <w:t xml:space="preserve"> слов с изу-ченными орфограм-мами.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rPr>
                <w:b/>
                <w:i/>
              </w:rPr>
              <w:t>Познавательные</w:t>
            </w:r>
            <w:r w:rsidRPr="007404D9">
              <w:t>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использовать общие </w:t>
            </w:r>
            <w:proofErr w:type="gramStart"/>
            <w:r w:rsidRPr="007404D9">
              <w:t>приё-мы</w:t>
            </w:r>
            <w:proofErr w:type="gramEnd"/>
            <w:r w:rsidRPr="007404D9">
              <w:t>.</w:t>
            </w:r>
          </w:p>
          <w:p w:rsidR="00AB7113" w:rsidRPr="007404D9" w:rsidRDefault="00AB7113" w:rsidP="00926AF6">
            <w:pPr>
              <w:jc w:val="both"/>
              <w:rPr>
                <w:b/>
                <w:i/>
              </w:rPr>
            </w:pPr>
            <w:r w:rsidRPr="007404D9">
              <w:rPr>
                <w:b/>
                <w:i/>
              </w:rPr>
              <w:t>Регулятивные: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>применять установленные правила.</w:t>
            </w:r>
          </w:p>
          <w:p w:rsidR="00AB7113" w:rsidRPr="007404D9" w:rsidRDefault="00AB7113" w:rsidP="00926AF6">
            <w:pPr>
              <w:jc w:val="both"/>
              <w:rPr>
                <w:b/>
                <w:i/>
              </w:rPr>
            </w:pPr>
            <w:r w:rsidRPr="007404D9">
              <w:rPr>
                <w:b/>
                <w:i/>
              </w:rPr>
              <w:t>Коммуникативные:</w:t>
            </w:r>
          </w:p>
          <w:p w:rsidR="00AB7113" w:rsidRPr="007404D9" w:rsidRDefault="00AB7113" w:rsidP="00926AF6">
            <w:r w:rsidRPr="007404D9">
              <w:t xml:space="preserve">строить высказывания, </w:t>
            </w:r>
            <w:proofErr w:type="gramStart"/>
            <w:r w:rsidRPr="007404D9">
              <w:t>аргу-ментировать</w:t>
            </w:r>
            <w:proofErr w:type="gramEnd"/>
            <w:r w:rsidRPr="007404D9">
              <w:t xml:space="preserve"> свои ответы.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13" w:rsidRPr="007404D9" w:rsidRDefault="00AB7113" w:rsidP="00926AF6">
            <w:pPr>
              <w:jc w:val="both"/>
            </w:pPr>
            <w:r w:rsidRPr="007404D9">
              <w:t xml:space="preserve">Осознание ответственности, социальная компетентность, самооценка на основе </w:t>
            </w:r>
            <w:proofErr w:type="gramStart"/>
            <w:r w:rsidRPr="007404D9">
              <w:t>кри-териев</w:t>
            </w:r>
            <w:proofErr w:type="gramEnd"/>
            <w:r w:rsidRPr="007404D9">
              <w:t xml:space="preserve"> успешности учебной деятельности.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t>159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 xml:space="preserve">Итоговый </w:t>
            </w:r>
            <w:proofErr w:type="gramStart"/>
            <w:r w:rsidRPr="007404D9">
              <w:rPr>
                <w:b/>
                <w:i/>
              </w:rPr>
              <w:t>контроль-ный</w:t>
            </w:r>
            <w:proofErr w:type="gramEnd"/>
            <w:r w:rsidRPr="007404D9">
              <w:rPr>
                <w:b/>
                <w:i/>
              </w:rPr>
              <w:t xml:space="preserve"> диктант за 2 полугодие</w:t>
            </w:r>
            <w:r w:rsidRPr="007404D9">
              <w:t xml:space="preserve"> по теме: «Правописание </w:t>
            </w:r>
            <w:proofErr w:type="gramStart"/>
            <w:r w:rsidRPr="007404D9">
              <w:t>изу-ченных</w:t>
            </w:r>
            <w:proofErr w:type="gramEnd"/>
            <w:r w:rsidRPr="007404D9">
              <w:t xml:space="preserve"> орфограмм»</w:t>
            </w:r>
          </w:p>
          <w:p w:rsidR="00AB7113" w:rsidRPr="007404D9" w:rsidRDefault="00AB7113" w:rsidP="00926AF6">
            <w:pPr>
              <w:jc w:val="both"/>
            </w:pPr>
          </w:p>
          <w:p w:rsidR="00AB7113" w:rsidRPr="007404D9" w:rsidRDefault="00AB7113" w:rsidP="00926AF6">
            <w:pPr>
              <w:jc w:val="both"/>
            </w:pPr>
            <w:r w:rsidRPr="007404D9">
              <w:lastRenderedPageBreak/>
              <w:t>В.Ю. Романова</w:t>
            </w:r>
          </w:p>
          <w:p w:rsidR="00AB7113" w:rsidRPr="007404D9" w:rsidRDefault="00AB7113" w:rsidP="00926AF6">
            <w:pPr>
              <w:jc w:val="both"/>
            </w:pPr>
            <w:r w:rsidRPr="007404D9">
              <w:t>«Оценка заний»,</w:t>
            </w:r>
          </w:p>
          <w:p w:rsidR="00AB7113" w:rsidRPr="007404D9" w:rsidRDefault="00AB7113" w:rsidP="00926AF6">
            <w:pPr>
              <w:jc w:val="both"/>
            </w:pPr>
            <w:r w:rsidRPr="007404D9">
              <w:t>с. 70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lastRenderedPageBreak/>
              <w:t xml:space="preserve">Проверить знания, </w:t>
            </w:r>
            <w:proofErr w:type="gramStart"/>
            <w:r w:rsidRPr="007404D9">
              <w:t>получен-ные</w:t>
            </w:r>
            <w:proofErr w:type="gramEnd"/>
            <w:r w:rsidRPr="007404D9">
              <w:t xml:space="preserve"> по итогам изучения тем курса русского языка за 2 класс.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Орфографические правила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Знают правила </w:t>
            </w:r>
            <w:proofErr w:type="gramStart"/>
            <w:r w:rsidRPr="007404D9">
              <w:t>пра-вописания</w:t>
            </w:r>
            <w:proofErr w:type="gramEnd"/>
            <w:r w:rsidRPr="007404D9">
              <w:t xml:space="preserve"> изучен-ных орфограмм.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rPr>
                <w:b/>
                <w:i/>
              </w:rPr>
              <w:t>Познавательные</w:t>
            </w:r>
            <w:r w:rsidRPr="007404D9">
              <w:t>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использовать общие </w:t>
            </w:r>
            <w:proofErr w:type="gramStart"/>
            <w:r w:rsidRPr="007404D9">
              <w:t>приё-мы</w:t>
            </w:r>
            <w:proofErr w:type="gramEnd"/>
            <w:r w:rsidRPr="007404D9">
              <w:t>.</w:t>
            </w:r>
          </w:p>
          <w:p w:rsidR="00AB7113" w:rsidRPr="007404D9" w:rsidRDefault="00AB7113" w:rsidP="00926AF6">
            <w:pPr>
              <w:jc w:val="both"/>
              <w:rPr>
                <w:b/>
                <w:i/>
              </w:rPr>
            </w:pPr>
            <w:r w:rsidRPr="007404D9">
              <w:rPr>
                <w:b/>
                <w:i/>
              </w:rPr>
              <w:t>Регулятивные: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>применять установленные правила.</w:t>
            </w:r>
          </w:p>
          <w:p w:rsidR="00AB7113" w:rsidRPr="007404D9" w:rsidRDefault="00AB7113" w:rsidP="00926AF6">
            <w:pPr>
              <w:jc w:val="both"/>
              <w:rPr>
                <w:b/>
                <w:i/>
              </w:rPr>
            </w:pPr>
            <w:r w:rsidRPr="007404D9">
              <w:rPr>
                <w:b/>
                <w:i/>
              </w:rPr>
              <w:t>Коммуникативные:</w:t>
            </w:r>
          </w:p>
          <w:p w:rsidR="00AB7113" w:rsidRPr="007404D9" w:rsidRDefault="00AB7113" w:rsidP="00926AF6">
            <w:r w:rsidRPr="007404D9">
              <w:t xml:space="preserve">строить высказывания, </w:t>
            </w:r>
            <w:proofErr w:type="gramStart"/>
            <w:r w:rsidRPr="007404D9">
              <w:lastRenderedPageBreak/>
              <w:t>аргу-ментировать</w:t>
            </w:r>
            <w:proofErr w:type="gramEnd"/>
            <w:r w:rsidRPr="007404D9">
              <w:t xml:space="preserve"> свои ответы.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13" w:rsidRPr="007404D9" w:rsidRDefault="00AB7113" w:rsidP="00926AF6">
            <w:pPr>
              <w:jc w:val="both"/>
            </w:pPr>
            <w:r w:rsidRPr="007404D9">
              <w:lastRenderedPageBreak/>
              <w:t xml:space="preserve">Осознание ответственности, социальная компетентность, самооценка на основе </w:t>
            </w:r>
            <w:proofErr w:type="gramStart"/>
            <w:r w:rsidRPr="007404D9">
              <w:t>кри-териев</w:t>
            </w:r>
            <w:proofErr w:type="gramEnd"/>
            <w:r w:rsidRPr="007404D9">
              <w:t xml:space="preserve"> успешности учебной деятельности.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lastRenderedPageBreak/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t>Анализ контрольного диктанта, работа над ошибками.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Закрепление правил </w:t>
            </w:r>
            <w:proofErr w:type="gramStart"/>
            <w:r w:rsidRPr="007404D9">
              <w:t>пра-вописания</w:t>
            </w:r>
            <w:proofErr w:type="gramEnd"/>
            <w:r w:rsidRPr="007404D9">
              <w:t xml:space="preserve"> изученных ор-фограмм, работа над ошибками.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Орфографические правила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Знают правила </w:t>
            </w:r>
            <w:proofErr w:type="gramStart"/>
            <w:r w:rsidRPr="007404D9">
              <w:t>пра-вописания</w:t>
            </w:r>
            <w:proofErr w:type="gramEnd"/>
            <w:r w:rsidRPr="007404D9">
              <w:t xml:space="preserve"> изучен-ных орфограмм.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rPr>
                <w:b/>
                <w:i/>
              </w:rPr>
              <w:t>Познавательные</w:t>
            </w:r>
            <w:r w:rsidRPr="007404D9">
              <w:t>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использовать общие </w:t>
            </w:r>
            <w:proofErr w:type="gramStart"/>
            <w:r w:rsidRPr="007404D9">
              <w:t>приё-мы</w:t>
            </w:r>
            <w:proofErr w:type="gramEnd"/>
            <w:r w:rsidRPr="007404D9">
              <w:t>.</w:t>
            </w:r>
          </w:p>
          <w:p w:rsidR="00AB7113" w:rsidRPr="007404D9" w:rsidRDefault="00AB7113" w:rsidP="00926AF6">
            <w:pPr>
              <w:jc w:val="both"/>
              <w:rPr>
                <w:b/>
                <w:i/>
              </w:rPr>
            </w:pPr>
            <w:r w:rsidRPr="007404D9">
              <w:rPr>
                <w:b/>
                <w:i/>
              </w:rPr>
              <w:t>Регулятивные:</w:t>
            </w:r>
          </w:p>
          <w:p w:rsidR="00AB7113" w:rsidRPr="007404D9" w:rsidRDefault="00AB7113" w:rsidP="00926AF6">
            <w:pPr>
              <w:jc w:val="both"/>
            </w:pPr>
            <w:r w:rsidRPr="007404D9">
              <w:t>применять установленные правила.</w:t>
            </w:r>
          </w:p>
          <w:p w:rsidR="00AB7113" w:rsidRPr="007404D9" w:rsidRDefault="00AB7113" w:rsidP="00926AF6">
            <w:pPr>
              <w:jc w:val="both"/>
              <w:rPr>
                <w:b/>
                <w:i/>
              </w:rPr>
            </w:pPr>
            <w:r w:rsidRPr="007404D9">
              <w:rPr>
                <w:b/>
                <w:i/>
              </w:rPr>
              <w:t>Коммуникативные:</w:t>
            </w:r>
          </w:p>
          <w:p w:rsidR="00AB7113" w:rsidRPr="007404D9" w:rsidRDefault="00AB7113" w:rsidP="00926AF6">
            <w:r w:rsidRPr="007404D9">
              <w:t xml:space="preserve">строить высказывания, </w:t>
            </w:r>
            <w:proofErr w:type="gramStart"/>
            <w:r w:rsidRPr="007404D9">
              <w:t>аргу-ментировать</w:t>
            </w:r>
            <w:proofErr w:type="gramEnd"/>
            <w:r w:rsidRPr="007404D9">
              <w:t xml:space="preserve"> свои ответы.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13" w:rsidRPr="007404D9" w:rsidRDefault="00AB7113" w:rsidP="00926AF6">
            <w:pPr>
              <w:jc w:val="both"/>
            </w:pPr>
            <w:r w:rsidRPr="007404D9">
              <w:t xml:space="preserve">Осознание ответственности, социальная компетентность, самооценка на основе </w:t>
            </w:r>
            <w:proofErr w:type="gramStart"/>
            <w:r w:rsidRPr="007404D9">
              <w:t>кри-териев</w:t>
            </w:r>
            <w:proofErr w:type="gramEnd"/>
            <w:r w:rsidRPr="007404D9">
              <w:t xml:space="preserve"> успешности учебной деятельности.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t>161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Учимся сочинять текст-повествование</w:t>
            </w:r>
          </w:p>
          <w:p w:rsidR="00AB7113" w:rsidRPr="007404D9" w:rsidRDefault="00AB7113" w:rsidP="00926AF6"/>
          <w:p w:rsidR="00AB7113" w:rsidRPr="007404D9" w:rsidRDefault="00AB7113" w:rsidP="00926AF6">
            <w:r w:rsidRPr="007404D9">
              <w:t>Учебник с. 127 - 128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Продолжать создавать свой текст-описание; сравнивать описание и повествование.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Текст-повествова-ние.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Понаблюдали за текстом-повествова-нием.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rPr>
                <w:b/>
                <w:i/>
              </w:rPr>
              <w:t xml:space="preserve">Познавательные: </w:t>
            </w:r>
          </w:p>
          <w:p w:rsidR="00AB7113" w:rsidRPr="007404D9" w:rsidRDefault="00AB7113" w:rsidP="00926AF6">
            <w:pPr>
              <w:jc w:val="both"/>
            </w:pPr>
            <w:r w:rsidRPr="007404D9">
              <w:t>поиск и выделение главного,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анализ информации, </w:t>
            </w:r>
            <w:proofErr w:type="gramStart"/>
            <w:r w:rsidRPr="007404D9">
              <w:t>пере-дача</w:t>
            </w:r>
            <w:proofErr w:type="gramEnd"/>
            <w:r w:rsidRPr="007404D9">
              <w:t xml:space="preserve"> информации.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Регулятивные:</w:t>
            </w:r>
            <w:r w:rsidRPr="007404D9">
              <w:t xml:space="preserve"> 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определять </w:t>
            </w:r>
            <w:proofErr w:type="gramStart"/>
            <w:r w:rsidRPr="007404D9">
              <w:t>последователь-ность</w:t>
            </w:r>
            <w:proofErr w:type="gramEnd"/>
            <w:r w:rsidRPr="007404D9">
              <w:t xml:space="preserve"> действий.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tabs>
                <w:tab w:val="left" w:pos="8640"/>
              </w:tabs>
              <w:jc w:val="both"/>
            </w:pPr>
            <w:r w:rsidRPr="007404D9">
              <w:t xml:space="preserve">Внутренняя позиция </w:t>
            </w:r>
            <w:proofErr w:type="gramStart"/>
            <w:r w:rsidRPr="007404D9">
              <w:t>школь-ника</w:t>
            </w:r>
            <w:proofErr w:type="gramEnd"/>
            <w:r w:rsidRPr="007404D9">
              <w:t>, самостоятельность, от-ветственность, мотивация учебной деятельности.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t>162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Описание и </w:t>
            </w:r>
            <w:proofErr w:type="gramStart"/>
            <w:r w:rsidRPr="007404D9">
              <w:t>повество-вание</w:t>
            </w:r>
            <w:proofErr w:type="gramEnd"/>
            <w:r w:rsidRPr="007404D9">
              <w:t xml:space="preserve"> в тексте.</w:t>
            </w:r>
          </w:p>
          <w:p w:rsidR="00AB7113" w:rsidRPr="007404D9" w:rsidRDefault="00AB7113" w:rsidP="00926AF6"/>
          <w:p w:rsidR="00AB7113" w:rsidRPr="007404D9" w:rsidRDefault="00AB7113" w:rsidP="00926AF6">
            <w:r w:rsidRPr="007404D9">
              <w:t>Учебник с. 128 - 130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Учить создавать текст-по-вествование по заданному плану и по основной мысли текста.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Описание и </w:t>
            </w:r>
            <w:proofErr w:type="gramStart"/>
            <w:r w:rsidRPr="007404D9">
              <w:t>повест-вование</w:t>
            </w:r>
            <w:proofErr w:type="gramEnd"/>
            <w:r w:rsidRPr="007404D9">
              <w:t xml:space="preserve"> в тексте.</w:t>
            </w:r>
          </w:p>
          <w:p w:rsidR="00AB7113" w:rsidRPr="007404D9" w:rsidRDefault="00AB7113" w:rsidP="00926AF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Умеют читать и понимать текст.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rPr>
                <w:b/>
                <w:i/>
              </w:rPr>
              <w:t xml:space="preserve">Познавательные: </w:t>
            </w:r>
          </w:p>
          <w:p w:rsidR="00AB7113" w:rsidRPr="007404D9" w:rsidRDefault="00AB7113" w:rsidP="00926AF6">
            <w:pPr>
              <w:jc w:val="both"/>
            </w:pPr>
            <w:r w:rsidRPr="007404D9">
              <w:t>поиск и выделение главного,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анализ информации, </w:t>
            </w:r>
            <w:proofErr w:type="gramStart"/>
            <w:r w:rsidRPr="007404D9">
              <w:t>пере-дача</w:t>
            </w:r>
            <w:proofErr w:type="gramEnd"/>
            <w:r w:rsidRPr="007404D9">
              <w:t xml:space="preserve"> информации.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Регулятивные:</w:t>
            </w:r>
            <w:r w:rsidRPr="007404D9">
              <w:t xml:space="preserve"> 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определять </w:t>
            </w:r>
            <w:proofErr w:type="gramStart"/>
            <w:r w:rsidRPr="007404D9">
              <w:t>последователь-ность</w:t>
            </w:r>
            <w:proofErr w:type="gramEnd"/>
            <w:r w:rsidRPr="007404D9">
              <w:t xml:space="preserve"> действий.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13" w:rsidRPr="007404D9" w:rsidRDefault="00AB7113" w:rsidP="00926AF6">
            <w:pPr>
              <w:jc w:val="both"/>
            </w:pPr>
            <w:r w:rsidRPr="007404D9">
              <w:t xml:space="preserve">Осознание ответственности, социальная компетентность, самооценка на основе </w:t>
            </w:r>
            <w:proofErr w:type="gramStart"/>
            <w:r w:rsidRPr="007404D9">
              <w:t>кри-териев</w:t>
            </w:r>
            <w:proofErr w:type="gramEnd"/>
            <w:r w:rsidRPr="007404D9">
              <w:t xml:space="preserve"> успешности учебной деятельности.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t>163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t>Текст-</w:t>
            </w:r>
            <w:r w:rsidRPr="007404D9">
              <w:lastRenderedPageBreak/>
              <w:t>рассуждение.</w:t>
            </w:r>
          </w:p>
          <w:p w:rsidR="00AB7113" w:rsidRPr="007404D9" w:rsidRDefault="00AB7113" w:rsidP="00926AF6">
            <w:pPr>
              <w:jc w:val="both"/>
              <w:rPr>
                <w:b/>
                <w:i/>
              </w:rPr>
            </w:pPr>
            <w:r w:rsidRPr="007404D9">
              <w:rPr>
                <w:b/>
                <w:i/>
              </w:rPr>
              <w:t xml:space="preserve">Словарный </w:t>
            </w:r>
            <w:proofErr w:type="gramStart"/>
            <w:r w:rsidRPr="007404D9">
              <w:rPr>
                <w:b/>
                <w:i/>
              </w:rPr>
              <w:t>дик-тант</w:t>
            </w:r>
            <w:proofErr w:type="gramEnd"/>
            <w:r w:rsidRPr="007404D9">
              <w:rPr>
                <w:b/>
                <w:i/>
              </w:rPr>
              <w:t>.</w:t>
            </w:r>
          </w:p>
          <w:p w:rsidR="00AB7113" w:rsidRPr="007404D9" w:rsidRDefault="00AB7113" w:rsidP="00926AF6"/>
          <w:p w:rsidR="00AB7113" w:rsidRPr="007404D9" w:rsidRDefault="00AB7113" w:rsidP="00926AF6">
            <w:r w:rsidRPr="007404D9">
              <w:t>Учебник с. 131 – 133</w:t>
            </w:r>
          </w:p>
          <w:p w:rsidR="00AB7113" w:rsidRPr="007404D9" w:rsidRDefault="00AB7113" w:rsidP="00926AF6">
            <w:r w:rsidRPr="007404D9">
              <w:t>В.Ю. Романова</w:t>
            </w:r>
          </w:p>
          <w:p w:rsidR="00AB7113" w:rsidRPr="007404D9" w:rsidRDefault="00AB7113" w:rsidP="00926AF6">
            <w:r w:rsidRPr="007404D9">
              <w:t>«Оценка знаний»,</w:t>
            </w:r>
          </w:p>
          <w:p w:rsidR="00AB7113" w:rsidRPr="007404D9" w:rsidRDefault="00AB7113" w:rsidP="00926AF6">
            <w:r w:rsidRPr="007404D9">
              <w:t>с. 71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lastRenderedPageBreak/>
              <w:t xml:space="preserve">Наблюдать за текстами, </w:t>
            </w:r>
            <w:r w:rsidRPr="007404D9">
              <w:lastRenderedPageBreak/>
              <w:t xml:space="preserve">включающими в себя </w:t>
            </w:r>
            <w:proofErr w:type="gramStart"/>
            <w:r w:rsidRPr="007404D9">
              <w:t>эле-менты</w:t>
            </w:r>
            <w:proofErr w:type="gramEnd"/>
            <w:r w:rsidRPr="007404D9">
              <w:t xml:space="preserve"> описания и повест-вования.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lastRenderedPageBreak/>
              <w:t>Текст-</w:t>
            </w:r>
            <w:r w:rsidRPr="007404D9">
              <w:lastRenderedPageBreak/>
              <w:t>рассуждение.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lastRenderedPageBreak/>
              <w:t xml:space="preserve">Понаблюдали за </w:t>
            </w:r>
            <w:r w:rsidRPr="007404D9">
              <w:lastRenderedPageBreak/>
              <w:t xml:space="preserve">текстами, </w:t>
            </w:r>
            <w:proofErr w:type="gramStart"/>
            <w:r w:rsidRPr="007404D9">
              <w:t>включаю-щими</w:t>
            </w:r>
            <w:proofErr w:type="gramEnd"/>
            <w:r w:rsidRPr="007404D9">
              <w:t xml:space="preserve"> в себя эле-менты описания и повествования.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rPr>
                <w:b/>
                <w:i/>
              </w:rPr>
              <w:lastRenderedPageBreak/>
              <w:t xml:space="preserve">Познавательные: </w:t>
            </w:r>
          </w:p>
          <w:p w:rsidR="00AB7113" w:rsidRPr="007404D9" w:rsidRDefault="00AB7113" w:rsidP="00926AF6">
            <w:pPr>
              <w:jc w:val="both"/>
            </w:pPr>
            <w:r w:rsidRPr="007404D9">
              <w:lastRenderedPageBreak/>
              <w:t>поиск и выделение главного,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анализ информации, </w:t>
            </w:r>
            <w:proofErr w:type="gramStart"/>
            <w:r w:rsidRPr="007404D9">
              <w:t>пере-дача</w:t>
            </w:r>
            <w:proofErr w:type="gramEnd"/>
            <w:r w:rsidRPr="007404D9">
              <w:t xml:space="preserve"> информации.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Регулятивные:</w:t>
            </w:r>
            <w:r w:rsidRPr="007404D9">
              <w:t xml:space="preserve"> 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определять </w:t>
            </w:r>
            <w:proofErr w:type="gramStart"/>
            <w:r w:rsidRPr="007404D9">
              <w:t>последователь-ность</w:t>
            </w:r>
            <w:proofErr w:type="gramEnd"/>
            <w:r w:rsidRPr="007404D9">
              <w:t xml:space="preserve"> действий.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13" w:rsidRPr="007404D9" w:rsidRDefault="00AB7113" w:rsidP="00926AF6">
            <w:pPr>
              <w:jc w:val="both"/>
            </w:pPr>
            <w:r w:rsidRPr="007404D9">
              <w:lastRenderedPageBreak/>
              <w:t xml:space="preserve">Осознание </w:t>
            </w:r>
            <w:r w:rsidRPr="007404D9">
              <w:lastRenderedPageBreak/>
              <w:t xml:space="preserve">ответственности, социальная компетентность, самооценка на основе </w:t>
            </w:r>
            <w:proofErr w:type="gramStart"/>
            <w:r w:rsidRPr="007404D9">
              <w:t>кри-териев</w:t>
            </w:r>
            <w:proofErr w:type="gramEnd"/>
            <w:r w:rsidRPr="007404D9">
              <w:t xml:space="preserve"> успешности учебной деятельности.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lastRenderedPageBreak/>
              <w:t>164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t>Особенности текста – рассуждения</w:t>
            </w:r>
          </w:p>
          <w:p w:rsidR="00AB7113" w:rsidRPr="007404D9" w:rsidRDefault="00AB7113" w:rsidP="00926AF6"/>
          <w:p w:rsidR="00AB7113" w:rsidRPr="007404D9" w:rsidRDefault="00AB7113" w:rsidP="00926AF6">
            <w:r w:rsidRPr="007404D9">
              <w:t>Учебник с. 134 - 135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Продолжить аблюдать за текстами, включающими в себя элементы описания и повествования.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t>Текст-рассуждение.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Понаблюдали за текстами, </w:t>
            </w:r>
            <w:proofErr w:type="gramStart"/>
            <w:r w:rsidRPr="007404D9">
              <w:t>включаю-щими</w:t>
            </w:r>
            <w:proofErr w:type="gramEnd"/>
            <w:r w:rsidRPr="007404D9">
              <w:t xml:space="preserve"> в себя эле-менты описания и повествования.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rPr>
                <w:b/>
                <w:i/>
              </w:rPr>
              <w:t xml:space="preserve">Познавательные: </w:t>
            </w:r>
          </w:p>
          <w:p w:rsidR="00AB7113" w:rsidRPr="007404D9" w:rsidRDefault="00AB7113" w:rsidP="00926AF6">
            <w:pPr>
              <w:jc w:val="both"/>
            </w:pPr>
            <w:r w:rsidRPr="007404D9">
              <w:t>поиск и выделение главного,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анализ информации, </w:t>
            </w:r>
            <w:proofErr w:type="gramStart"/>
            <w:r w:rsidRPr="007404D9">
              <w:t>пере-дача</w:t>
            </w:r>
            <w:proofErr w:type="gramEnd"/>
            <w:r w:rsidRPr="007404D9">
              <w:t xml:space="preserve"> информации.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Регулятивные:</w:t>
            </w:r>
            <w:r w:rsidRPr="007404D9">
              <w:t xml:space="preserve"> 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определять </w:t>
            </w:r>
            <w:proofErr w:type="gramStart"/>
            <w:r w:rsidRPr="007404D9">
              <w:t>последователь-ность</w:t>
            </w:r>
            <w:proofErr w:type="gramEnd"/>
            <w:r w:rsidRPr="007404D9">
              <w:t xml:space="preserve"> действий.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13" w:rsidRPr="007404D9" w:rsidRDefault="00AB7113" w:rsidP="00926AF6">
            <w:pPr>
              <w:jc w:val="both"/>
            </w:pPr>
            <w:r w:rsidRPr="007404D9">
              <w:t xml:space="preserve">Осознание ответственности, социальная компетентность, самооценка на основе </w:t>
            </w:r>
            <w:proofErr w:type="gramStart"/>
            <w:r w:rsidRPr="007404D9">
              <w:t>кри-териев</w:t>
            </w:r>
            <w:proofErr w:type="gramEnd"/>
            <w:r w:rsidRPr="007404D9">
              <w:t xml:space="preserve"> успешности учебной деятельности.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t>165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Описание. </w:t>
            </w:r>
            <w:proofErr w:type="gramStart"/>
            <w:r w:rsidRPr="007404D9">
              <w:t>Повество-вание</w:t>
            </w:r>
            <w:proofErr w:type="gramEnd"/>
            <w:r w:rsidRPr="007404D9">
              <w:t>. Рассуждение.</w:t>
            </w:r>
          </w:p>
          <w:p w:rsidR="00AB7113" w:rsidRPr="007404D9" w:rsidRDefault="00AB7113" w:rsidP="00926AF6"/>
          <w:p w:rsidR="00AB7113" w:rsidRPr="007404D9" w:rsidRDefault="00AB7113" w:rsidP="00926AF6">
            <w:r w:rsidRPr="007404D9">
              <w:t>Учебник С.135-138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Наблюдать за текстом-рас-суждением; сравнивать и различать описания, </w:t>
            </w:r>
            <w:proofErr w:type="gramStart"/>
            <w:r w:rsidRPr="007404D9">
              <w:t>по-вествования</w:t>
            </w:r>
            <w:proofErr w:type="gramEnd"/>
            <w:r w:rsidRPr="007404D9">
              <w:t xml:space="preserve"> и рассуждения.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наблюдать за </w:t>
            </w:r>
            <w:proofErr w:type="gramStart"/>
            <w:r w:rsidRPr="007404D9">
              <w:t>синтаксичес-кими</w:t>
            </w:r>
            <w:proofErr w:type="gramEnd"/>
            <w:r w:rsidRPr="007404D9">
              <w:t xml:space="preserve"> конструкциями, упот-ребляющимися в текстах-рассуждениях; создавать текст-рассуждение.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t>Описание. Повествование. Рассуждение.</w:t>
            </w:r>
          </w:p>
          <w:p w:rsidR="00AB7113" w:rsidRPr="007404D9" w:rsidRDefault="00AB7113" w:rsidP="00926AF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Познакомились с текстом-рассужде-нием.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rPr>
                <w:b/>
                <w:i/>
              </w:rPr>
              <w:t xml:space="preserve">Познавательные: </w:t>
            </w:r>
          </w:p>
          <w:p w:rsidR="00AB7113" w:rsidRPr="007404D9" w:rsidRDefault="00AB7113" w:rsidP="00926AF6">
            <w:pPr>
              <w:jc w:val="both"/>
            </w:pPr>
            <w:r w:rsidRPr="007404D9">
              <w:t>поиск и выделение главного,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анализ информации, </w:t>
            </w:r>
            <w:proofErr w:type="gramStart"/>
            <w:r w:rsidRPr="007404D9">
              <w:t>пере-дача</w:t>
            </w:r>
            <w:proofErr w:type="gramEnd"/>
            <w:r w:rsidRPr="007404D9">
              <w:t xml:space="preserve"> информации.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Регулятивные:</w:t>
            </w:r>
            <w:r w:rsidRPr="007404D9">
              <w:t xml:space="preserve"> 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определять </w:t>
            </w:r>
            <w:proofErr w:type="gramStart"/>
            <w:r w:rsidRPr="007404D9">
              <w:t>последователь-ность</w:t>
            </w:r>
            <w:proofErr w:type="gramEnd"/>
            <w:r w:rsidRPr="007404D9">
              <w:t xml:space="preserve"> действий.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tabs>
                <w:tab w:val="left" w:pos="8640"/>
              </w:tabs>
              <w:jc w:val="both"/>
            </w:pPr>
            <w:r w:rsidRPr="007404D9">
              <w:t xml:space="preserve">Внутренняя позиция </w:t>
            </w:r>
            <w:proofErr w:type="gramStart"/>
            <w:r w:rsidRPr="007404D9">
              <w:t>школь-ника</w:t>
            </w:r>
            <w:proofErr w:type="gramEnd"/>
            <w:r w:rsidRPr="007404D9">
              <w:t>, самостоятельность, от-ветственность, мотивация учебной деятельности.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t>166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875865" w:rsidP="00926AF6">
            <w:pPr>
              <w:jc w:val="both"/>
            </w:pPr>
            <w:hyperlink r:id="rId17" w:history="1">
              <w:r w:rsidR="00AB7113" w:rsidRPr="007404D9">
                <w:rPr>
                  <w:b/>
                  <w:i/>
                </w:rPr>
                <w:t xml:space="preserve">Итоговая контроль-ная  </w:t>
              </w:r>
              <w:r w:rsidR="00AB7113" w:rsidRPr="007404D9">
                <w:rPr>
                  <w:b/>
                  <w:i/>
                </w:rPr>
                <w:lastRenderedPageBreak/>
                <w:t>работа за 2 по-лугодие</w:t>
              </w:r>
              <w:r w:rsidR="00AB7113" w:rsidRPr="007404D9">
                <w:t xml:space="preserve"> по теме «Состав слова, </w:t>
              </w:r>
              <w:proofErr w:type="gramStart"/>
              <w:r w:rsidR="00AB7113" w:rsidRPr="007404D9">
                <w:t>слова</w:t>
              </w:r>
              <w:proofErr w:type="gramEnd"/>
              <w:r w:rsidR="00AB7113" w:rsidRPr="007404D9">
                <w:t xml:space="preserve"> называющие пред-меты и признаки, состав слова»</w:t>
              </w:r>
            </w:hyperlink>
            <w:r w:rsidR="00AB7113" w:rsidRPr="007404D9">
              <w:t>.</w:t>
            </w:r>
          </w:p>
          <w:p w:rsidR="00AB7113" w:rsidRPr="007404D9" w:rsidRDefault="00AB7113" w:rsidP="00926AF6">
            <w:pPr>
              <w:jc w:val="both"/>
            </w:pPr>
          </w:p>
          <w:p w:rsidR="00AB7113" w:rsidRPr="007404D9" w:rsidRDefault="00AB7113" w:rsidP="00926AF6">
            <w:r w:rsidRPr="007404D9">
              <w:t>В.Ю. Романова</w:t>
            </w:r>
          </w:p>
          <w:p w:rsidR="00AB7113" w:rsidRPr="007404D9" w:rsidRDefault="00AB7113" w:rsidP="00926AF6">
            <w:r w:rsidRPr="007404D9">
              <w:t>«Оценка заний»,</w:t>
            </w:r>
          </w:p>
          <w:p w:rsidR="00AB7113" w:rsidRPr="007404D9" w:rsidRDefault="00AB7113" w:rsidP="00926AF6">
            <w:r w:rsidRPr="007404D9">
              <w:t>с. 61 - 63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lastRenderedPageBreak/>
              <w:t>Повторить все темы курса.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Повторение </w:t>
            </w:r>
            <w:proofErr w:type="gramStart"/>
            <w:r w:rsidRPr="007404D9">
              <w:t>право-писание</w:t>
            </w:r>
            <w:proofErr w:type="gramEnd"/>
            <w:r w:rsidRPr="007404D9">
              <w:t xml:space="preserve"> </w:t>
            </w:r>
            <w:r w:rsidRPr="007404D9">
              <w:lastRenderedPageBreak/>
              <w:t>слов с изу-ченными орфограм-мами.</w:t>
            </w:r>
          </w:p>
          <w:p w:rsidR="00AB7113" w:rsidRPr="007404D9" w:rsidRDefault="00AB7113" w:rsidP="00926AF6">
            <w:r w:rsidRPr="007404D9">
              <w:t>Синтаксис.</w:t>
            </w:r>
          </w:p>
          <w:p w:rsidR="00AB7113" w:rsidRPr="007404D9" w:rsidRDefault="00AB7113" w:rsidP="00926AF6">
            <w:r w:rsidRPr="007404D9">
              <w:t>Работа над ошибками.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lastRenderedPageBreak/>
              <w:t xml:space="preserve">Умеют делить текст на </w:t>
            </w:r>
            <w:proofErr w:type="gramStart"/>
            <w:r w:rsidRPr="007404D9">
              <w:lastRenderedPageBreak/>
              <w:t>смысловые</w:t>
            </w:r>
            <w:proofErr w:type="gramEnd"/>
            <w:r w:rsidRPr="007404D9">
              <w:t xml:space="preserve"> час-ти. Составлять его простой план.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rPr>
                <w:b/>
                <w:i/>
              </w:rPr>
              <w:lastRenderedPageBreak/>
              <w:t>Познавательные</w:t>
            </w:r>
            <w:r w:rsidRPr="007404D9">
              <w:t>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использовать общие </w:t>
            </w:r>
            <w:proofErr w:type="gramStart"/>
            <w:r w:rsidRPr="007404D9">
              <w:lastRenderedPageBreak/>
              <w:t>приё-мы</w:t>
            </w:r>
            <w:proofErr w:type="gramEnd"/>
          </w:p>
          <w:p w:rsidR="00AB7113" w:rsidRPr="007404D9" w:rsidRDefault="00AB7113" w:rsidP="00926AF6">
            <w:pPr>
              <w:jc w:val="both"/>
              <w:rPr>
                <w:b/>
                <w:i/>
              </w:rPr>
            </w:pPr>
            <w:r w:rsidRPr="007404D9">
              <w:rPr>
                <w:b/>
                <w:i/>
              </w:rPr>
              <w:t>Регулятивные</w:t>
            </w:r>
          </w:p>
          <w:p w:rsidR="00AB7113" w:rsidRPr="007404D9" w:rsidRDefault="00AB7113" w:rsidP="00926AF6">
            <w:pPr>
              <w:jc w:val="both"/>
            </w:pPr>
            <w:r w:rsidRPr="007404D9">
              <w:t>применять установленные правила.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</w:p>
          <w:p w:rsidR="00AB7113" w:rsidRPr="007404D9" w:rsidRDefault="00AB7113" w:rsidP="00926AF6">
            <w:pPr>
              <w:jc w:val="both"/>
            </w:pPr>
            <w:r w:rsidRPr="007404D9">
              <w:t>Здоровьесберегаю</w:t>
            </w:r>
            <w:r w:rsidRPr="007404D9">
              <w:lastRenderedPageBreak/>
              <w:t xml:space="preserve">щие по-ведение, </w:t>
            </w:r>
            <w:proofErr w:type="gramStart"/>
            <w:r w:rsidRPr="007404D9">
              <w:t>внутренняя</w:t>
            </w:r>
            <w:proofErr w:type="gramEnd"/>
            <w:r w:rsidRPr="007404D9">
              <w:t xml:space="preserve"> пози-ция школьника на основе положительного отношения к школе.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lastRenderedPageBreak/>
              <w:t>167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Анализ контрольной работы, выполнение работы над </w:t>
            </w:r>
            <w:proofErr w:type="gramStart"/>
            <w:r w:rsidRPr="007404D9">
              <w:t>ошиб-ками</w:t>
            </w:r>
            <w:proofErr w:type="gramEnd"/>
            <w:r w:rsidRPr="007404D9">
              <w:t>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Закрепить знания по всем темам курса.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Повторение </w:t>
            </w:r>
            <w:proofErr w:type="gramStart"/>
            <w:r w:rsidRPr="007404D9">
              <w:t>право-писание</w:t>
            </w:r>
            <w:proofErr w:type="gramEnd"/>
            <w:r w:rsidRPr="007404D9">
              <w:t xml:space="preserve"> слов с изу-ченными орфограм-мами.</w:t>
            </w:r>
          </w:p>
          <w:p w:rsidR="00AB7113" w:rsidRPr="007404D9" w:rsidRDefault="00AB7113" w:rsidP="00926AF6">
            <w:r w:rsidRPr="007404D9">
              <w:t>Синтаксис.</w:t>
            </w:r>
          </w:p>
          <w:p w:rsidR="00AB7113" w:rsidRPr="007404D9" w:rsidRDefault="00AB7113" w:rsidP="00926AF6">
            <w:r w:rsidRPr="007404D9">
              <w:t>Работа над ошибками.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Умеют делить текст на </w:t>
            </w:r>
            <w:proofErr w:type="gramStart"/>
            <w:r w:rsidRPr="007404D9">
              <w:t>смысловые</w:t>
            </w:r>
            <w:proofErr w:type="gramEnd"/>
            <w:r w:rsidRPr="007404D9">
              <w:t xml:space="preserve"> час-ти. Составлять его простой план.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rPr>
                <w:b/>
                <w:i/>
              </w:rPr>
              <w:t>Познавательные</w:t>
            </w:r>
            <w:r w:rsidRPr="007404D9">
              <w:t>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использовать общие </w:t>
            </w:r>
            <w:proofErr w:type="gramStart"/>
            <w:r w:rsidRPr="007404D9">
              <w:t>приё-мы</w:t>
            </w:r>
            <w:proofErr w:type="gramEnd"/>
          </w:p>
          <w:p w:rsidR="00AB7113" w:rsidRPr="007404D9" w:rsidRDefault="00AB7113" w:rsidP="00926AF6">
            <w:pPr>
              <w:jc w:val="both"/>
              <w:rPr>
                <w:b/>
                <w:i/>
              </w:rPr>
            </w:pPr>
            <w:r w:rsidRPr="007404D9">
              <w:rPr>
                <w:b/>
                <w:i/>
              </w:rPr>
              <w:t>Регулятивные</w:t>
            </w:r>
          </w:p>
          <w:p w:rsidR="00AB7113" w:rsidRPr="007404D9" w:rsidRDefault="00AB7113" w:rsidP="00926AF6">
            <w:pPr>
              <w:jc w:val="both"/>
            </w:pPr>
            <w:r w:rsidRPr="007404D9">
              <w:t>применять установленные правила.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</w:p>
          <w:p w:rsidR="00AB7113" w:rsidRPr="007404D9" w:rsidRDefault="00AB7113" w:rsidP="00926AF6">
            <w:pPr>
              <w:jc w:val="both"/>
            </w:pPr>
            <w:r w:rsidRPr="007404D9">
              <w:t xml:space="preserve">Здоровьесберегающие по-ведение, </w:t>
            </w:r>
            <w:proofErr w:type="gramStart"/>
            <w:r w:rsidRPr="007404D9">
              <w:t>внутренняя</w:t>
            </w:r>
            <w:proofErr w:type="gramEnd"/>
            <w:r w:rsidRPr="007404D9">
              <w:t xml:space="preserve"> пози-ция школьника на основе положительного отношения к школе.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t>168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t>Повторение.</w:t>
            </w:r>
          </w:p>
          <w:p w:rsidR="00AB7113" w:rsidRPr="007404D9" w:rsidRDefault="00AB7113" w:rsidP="00926AF6"/>
          <w:p w:rsidR="00AB7113" w:rsidRPr="007404D9" w:rsidRDefault="00AB7113" w:rsidP="00926AF6">
            <w:r w:rsidRPr="007404D9">
              <w:t>Учебник с. 132 - 134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Организовать комплексную работу с текстами разных типов; повторить </w:t>
            </w:r>
            <w:proofErr w:type="gramStart"/>
            <w:r w:rsidRPr="007404D9">
              <w:t>пройден-ное</w:t>
            </w:r>
            <w:proofErr w:type="gramEnd"/>
            <w:r w:rsidRPr="007404D9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t>Описание. Повествование. Рассуждение.</w:t>
            </w:r>
          </w:p>
          <w:p w:rsidR="00AB7113" w:rsidRPr="007404D9" w:rsidRDefault="00AB7113" w:rsidP="00926AF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Знают </w:t>
            </w:r>
            <w:proofErr w:type="gramStart"/>
            <w:r w:rsidRPr="007404D9">
              <w:t>отличитель-ные</w:t>
            </w:r>
            <w:proofErr w:type="gramEnd"/>
            <w:r w:rsidRPr="007404D9">
              <w:t xml:space="preserve"> черты текстов.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rPr>
                <w:b/>
                <w:i/>
              </w:rPr>
              <w:t xml:space="preserve">Познавательные: </w:t>
            </w:r>
          </w:p>
          <w:p w:rsidR="00AB7113" w:rsidRPr="007404D9" w:rsidRDefault="00AB7113" w:rsidP="00926AF6">
            <w:pPr>
              <w:jc w:val="both"/>
            </w:pPr>
            <w:r w:rsidRPr="007404D9">
              <w:t>поиск и выделение главного,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анализ информации, </w:t>
            </w:r>
            <w:proofErr w:type="gramStart"/>
            <w:r w:rsidRPr="007404D9">
              <w:t>пере-дача</w:t>
            </w:r>
            <w:proofErr w:type="gramEnd"/>
            <w:r w:rsidRPr="007404D9">
              <w:t xml:space="preserve"> информации.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>Регулятивные:</w:t>
            </w:r>
            <w:r w:rsidRPr="007404D9">
              <w:t xml:space="preserve"> 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определять </w:t>
            </w:r>
            <w:proofErr w:type="gramStart"/>
            <w:r w:rsidRPr="007404D9">
              <w:t>последователь-ность</w:t>
            </w:r>
            <w:proofErr w:type="gramEnd"/>
            <w:r w:rsidRPr="007404D9">
              <w:t xml:space="preserve"> действий.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Здоровьесберегающие по-ведение, </w:t>
            </w:r>
            <w:proofErr w:type="gramStart"/>
            <w:r w:rsidRPr="007404D9">
              <w:t>внутренняя</w:t>
            </w:r>
            <w:proofErr w:type="gramEnd"/>
            <w:r w:rsidRPr="007404D9">
              <w:t xml:space="preserve"> пози-ция школьника на основе положительного отношения к школе.</w:t>
            </w:r>
          </w:p>
        </w:tc>
      </w:tr>
      <w:tr w:rsidR="00AB7113" w:rsidRPr="007404D9" w:rsidTr="0092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center"/>
            </w:pPr>
            <w:r w:rsidRPr="007404D9">
              <w:t>169 - 170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>Повторение. Развитие речи.</w:t>
            </w:r>
          </w:p>
          <w:p w:rsidR="00AB7113" w:rsidRPr="007404D9" w:rsidRDefault="00AB7113" w:rsidP="00926AF6"/>
          <w:p w:rsidR="00AB7113" w:rsidRPr="007404D9" w:rsidRDefault="00AB7113" w:rsidP="00926AF6">
            <w:r w:rsidRPr="007404D9">
              <w:lastRenderedPageBreak/>
              <w:t>Учебник с. 135 - 142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lastRenderedPageBreak/>
              <w:t xml:space="preserve">Соотнести ошибки по </w:t>
            </w:r>
            <w:proofErr w:type="gramStart"/>
            <w:r w:rsidRPr="007404D9">
              <w:t>те-мам</w:t>
            </w:r>
            <w:proofErr w:type="gramEnd"/>
            <w:r w:rsidRPr="007404D9">
              <w:t xml:space="preserve">. Сравнить с </w:t>
            </w:r>
            <w:proofErr w:type="gramStart"/>
            <w:r w:rsidRPr="007404D9">
              <w:t>мониторин-гом</w:t>
            </w:r>
            <w:proofErr w:type="gramEnd"/>
            <w:r w:rsidRPr="007404D9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t>Речь.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t xml:space="preserve">Умеют соотносить  ошибки по </w:t>
            </w:r>
            <w:r w:rsidRPr="007404D9">
              <w:lastRenderedPageBreak/>
              <w:t>темам.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r w:rsidRPr="007404D9">
              <w:rPr>
                <w:b/>
                <w:i/>
              </w:rPr>
              <w:lastRenderedPageBreak/>
              <w:t>Познавательные</w:t>
            </w:r>
            <w:r w:rsidRPr="007404D9">
              <w:t>:</w:t>
            </w:r>
          </w:p>
          <w:p w:rsidR="00AB7113" w:rsidRPr="007404D9" w:rsidRDefault="00AB7113" w:rsidP="00926AF6">
            <w:pPr>
              <w:jc w:val="both"/>
            </w:pPr>
            <w:r w:rsidRPr="007404D9">
              <w:t xml:space="preserve">ориентироваться, </w:t>
            </w:r>
            <w:proofErr w:type="gramStart"/>
            <w:r w:rsidRPr="007404D9">
              <w:t>самостоя-тельно</w:t>
            </w:r>
            <w:proofErr w:type="gramEnd"/>
            <w:r w:rsidRPr="007404D9">
              <w:t xml:space="preserve"> </w:t>
            </w:r>
            <w:r w:rsidRPr="007404D9">
              <w:lastRenderedPageBreak/>
              <w:t xml:space="preserve">создавать алгоритмы. </w:t>
            </w:r>
          </w:p>
          <w:p w:rsidR="00AB7113" w:rsidRPr="007404D9" w:rsidRDefault="00AB7113" w:rsidP="00926AF6">
            <w:pPr>
              <w:jc w:val="both"/>
            </w:pPr>
            <w:r w:rsidRPr="007404D9">
              <w:rPr>
                <w:b/>
                <w:i/>
              </w:rPr>
              <w:t xml:space="preserve">Регулятивные: </w:t>
            </w:r>
          </w:p>
          <w:p w:rsidR="00AB7113" w:rsidRPr="007404D9" w:rsidRDefault="00AB7113" w:rsidP="00926AF6">
            <w:pPr>
              <w:jc w:val="both"/>
            </w:pPr>
            <w:r w:rsidRPr="007404D9">
              <w:t>применять на практике.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3" w:rsidRPr="007404D9" w:rsidRDefault="00AB7113" w:rsidP="00926AF6">
            <w:pPr>
              <w:jc w:val="both"/>
            </w:pPr>
            <w:r w:rsidRPr="007404D9">
              <w:lastRenderedPageBreak/>
              <w:t xml:space="preserve">Здоровьесберегающие по-ведение, </w:t>
            </w:r>
            <w:proofErr w:type="gramStart"/>
            <w:r w:rsidRPr="007404D9">
              <w:t>внутренняя</w:t>
            </w:r>
            <w:proofErr w:type="gramEnd"/>
            <w:r w:rsidRPr="007404D9">
              <w:t xml:space="preserve"> пози-</w:t>
            </w:r>
            <w:r w:rsidRPr="007404D9">
              <w:lastRenderedPageBreak/>
              <w:t>ция школьника на основе положительного отношения к школе.</w:t>
            </w:r>
          </w:p>
        </w:tc>
      </w:tr>
    </w:tbl>
    <w:p w:rsidR="00AB7113" w:rsidRPr="007404D9" w:rsidRDefault="00AB7113" w:rsidP="00AB7113"/>
    <w:p w:rsidR="00AB7113" w:rsidRPr="007404D9" w:rsidRDefault="00AB7113" w:rsidP="00AB7113"/>
    <w:p w:rsidR="00AB7113" w:rsidRPr="007404D9" w:rsidRDefault="00AB7113" w:rsidP="00AB7113"/>
    <w:p w:rsidR="00AB7113" w:rsidRPr="007404D9" w:rsidRDefault="00AB7113" w:rsidP="00AB7113"/>
    <w:p w:rsidR="00AB7113" w:rsidRPr="007404D9" w:rsidRDefault="00AB7113" w:rsidP="00AB7113"/>
    <w:p w:rsidR="00AB7113" w:rsidRPr="007404D9" w:rsidRDefault="00AB7113" w:rsidP="00AB7113"/>
    <w:p w:rsidR="00FA6C62" w:rsidRPr="007404D9" w:rsidRDefault="00FA6C62"/>
    <w:sectPr w:rsidR="00FA6C62" w:rsidRPr="007404D9" w:rsidSect="00926AF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AF6" w:rsidRDefault="00926AF6" w:rsidP="00AE39A6">
      <w:r>
        <w:separator/>
      </w:r>
    </w:p>
  </w:endnote>
  <w:endnote w:type="continuationSeparator" w:id="0">
    <w:p w:rsidR="00926AF6" w:rsidRDefault="00926AF6" w:rsidP="00AE39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AF6" w:rsidRDefault="00926AF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AF6" w:rsidRDefault="00926AF6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AF6" w:rsidRDefault="00926AF6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AF6" w:rsidRDefault="00926AF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AF6" w:rsidRDefault="00926AF6" w:rsidP="00AE39A6">
      <w:r>
        <w:separator/>
      </w:r>
    </w:p>
  </w:footnote>
  <w:footnote w:type="continuationSeparator" w:id="0">
    <w:p w:rsidR="00926AF6" w:rsidRDefault="00926AF6" w:rsidP="00AE39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2AAD080"/>
    <w:lvl w:ilvl="0">
      <w:numFmt w:val="bullet"/>
      <w:lvlText w:val="*"/>
      <w:lvlJc w:val="left"/>
    </w:lvl>
  </w:abstractNum>
  <w:abstractNum w:abstractNumId="1">
    <w:nsid w:val="01216B7E"/>
    <w:multiLevelType w:val="multilevel"/>
    <w:tmpl w:val="0C124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73355A"/>
    <w:multiLevelType w:val="hybridMultilevel"/>
    <w:tmpl w:val="05500B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340585"/>
    <w:multiLevelType w:val="multilevel"/>
    <w:tmpl w:val="E1A4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7D43FB"/>
    <w:multiLevelType w:val="hybridMultilevel"/>
    <w:tmpl w:val="70828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0F360F"/>
    <w:multiLevelType w:val="hybridMultilevel"/>
    <w:tmpl w:val="1B0C1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4446FF"/>
    <w:multiLevelType w:val="multilevel"/>
    <w:tmpl w:val="F222A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710AF0"/>
    <w:multiLevelType w:val="multilevel"/>
    <w:tmpl w:val="B60C9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402311"/>
    <w:multiLevelType w:val="hybridMultilevel"/>
    <w:tmpl w:val="F9A86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A7781C"/>
    <w:multiLevelType w:val="hybridMultilevel"/>
    <w:tmpl w:val="5844A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7E2A7D"/>
    <w:multiLevelType w:val="hybridMultilevel"/>
    <w:tmpl w:val="5B3EB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394388"/>
    <w:multiLevelType w:val="hybridMultilevel"/>
    <w:tmpl w:val="4A10AB30"/>
    <w:lvl w:ilvl="0" w:tplc="AD66B75E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2">
    <w:nsid w:val="31CF0A27"/>
    <w:multiLevelType w:val="hybridMultilevel"/>
    <w:tmpl w:val="3A02E1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EB6EFF"/>
    <w:multiLevelType w:val="hybridMultilevel"/>
    <w:tmpl w:val="E9C4A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B635A5"/>
    <w:multiLevelType w:val="hybridMultilevel"/>
    <w:tmpl w:val="63008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913EE1"/>
    <w:multiLevelType w:val="hybridMultilevel"/>
    <w:tmpl w:val="DC8A3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F27EBC"/>
    <w:multiLevelType w:val="hybridMultilevel"/>
    <w:tmpl w:val="7C0A2DAA"/>
    <w:lvl w:ilvl="0" w:tplc="04190001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945CE5"/>
    <w:multiLevelType w:val="hybridMultilevel"/>
    <w:tmpl w:val="EFB0D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F42501"/>
    <w:multiLevelType w:val="hybridMultilevel"/>
    <w:tmpl w:val="B2E825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C47F8A"/>
    <w:multiLevelType w:val="multilevel"/>
    <w:tmpl w:val="380ED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1733F7"/>
    <w:multiLevelType w:val="multilevel"/>
    <w:tmpl w:val="A4DABF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6A1AFC"/>
    <w:multiLevelType w:val="hybridMultilevel"/>
    <w:tmpl w:val="F7925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141FFF"/>
    <w:multiLevelType w:val="hybridMultilevel"/>
    <w:tmpl w:val="53D8D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A70267"/>
    <w:multiLevelType w:val="hybridMultilevel"/>
    <w:tmpl w:val="BCB28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BB1243"/>
    <w:multiLevelType w:val="hybridMultilevel"/>
    <w:tmpl w:val="9B0A4F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CD13805"/>
    <w:multiLevelType w:val="hybridMultilevel"/>
    <w:tmpl w:val="CC30EE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3872841"/>
    <w:multiLevelType w:val="hybridMultilevel"/>
    <w:tmpl w:val="8A7AF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D07CA4"/>
    <w:multiLevelType w:val="multilevel"/>
    <w:tmpl w:val="C462A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6E95E93"/>
    <w:multiLevelType w:val="hybridMultilevel"/>
    <w:tmpl w:val="E8F6E6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4E7131"/>
    <w:multiLevelType w:val="hybridMultilevel"/>
    <w:tmpl w:val="9948E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2A6984"/>
    <w:multiLevelType w:val="multilevel"/>
    <w:tmpl w:val="74B487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6A74AA"/>
    <w:multiLevelType w:val="multilevel"/>
    <w:tmpl w:val="B900B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9F3FE3"/>
    <w:multiLevelType w:val="multilevel"/>
    <w:tmpl w:val="6EAE9A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E3D24E9"/>
    <w:multiLevelType w:val="hybridMultilevel"/>
    <w:tmpl w:val="4B2AE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7904DF"/>
    <w:multiLevelType w:val="multilevel"/>
    <w:tmpl w:val="322086F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07D7246"/>
    <w:multiLevelType w:val="hybridMultilevel"/>
    <w:tmpl w:val="737E16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0C71046"/>
    <w:multiLevelType w:val="hybridMultilevel"/>
    <w:tmpl w:val="D57EBC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4F14923"/>
    <w:multiLevelType w:val="hybridMultilevel"/>
    <w:tmpl w:val="FFE8F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D2558E"/>
    <w:multiLevelType w:val="hybridMultilevel"/>
    <w:tmpl w:val="FD2896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6B770CF7"/>
    <w:multiLevelType w:val="hybridMultilevel"/>
    <w:tmpl w:val="3564BF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E197E30"/>
    <w:multiLevelType w:val="hybridMultilevel"/>
    <w:tmpl w:val="BAECA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31180B"/>
    <w:multiLevelType w:val="multilevel"/>
    <w:tmpl w:val="4CDE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611985"/>
    <w:multiLevelType w:val="hybridMultilevel"/>
    <w:tmpl w:val="673C0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AB7FE3"/>
    <w:multiLevelType w:val="hybridMultilevel"/>
    <w:tmpl w:val="0FB60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  <w:lvlOverride w:ilvl="0">
      <w:lvl w:ilvl="0">
        <w:numFmt w:val="bullet"/>
        <w:lvlText w:val="•"/>
        <w:legacy w:legacy="1" w:legacySpace="0" w:legacyIndent="2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9"/>
  </w:num>
  <w:num w:numId="10">
    <w:abstractNumId w:val="36"/>
  </w:num>
  <w:num w:numId="11">
    <w:abstractNumId w:val="38"/>
  </w:num>
  <w:num w:numId="12">
    <w:abstractNumId w:val="25"/>
  </w:num>
  <w:num w:numId="13">
    <w:abstractNumId w:val="29"/>
  </w:num>
  <w:num w:numId="14">
    <w:abstractNumId w:val="2"/>
  </w:num>
  <w:num w:numId="15">
    <w:abstractNumId w:val="13"/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265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4"/>
  </w:num>
  <w:num w:numId="18">
    <w:abstractNumId w:val="24"/>
  </w:num>
  <w:num w:numId="19">
    <w:abstractNumId w:val="19"/>
  </w:num>
  <w:num w:numId="20">
    <w:abstractNumId w:val="3"/>
  </w:num>
  <w:num w:numId="21">
    <w:abstractNumId w:val="31"/>
  </w:num>
  <w:num w:numId="22">
    <w:abstractNumId w:val="32"/>
  </w:num>
  <w:num w:numId="23">
    <w:abstractNumId w:val="27"/>
  </w:num>
  <w:num w:numId="24">
    <w:abstractNumId w:val="1"/>
  </w:num>
  <w:num w:numId="25">
    <w:abstractNumId w:val="41"/>
  </w:num>
  <w:num w:numId="26">
    <w:abstractNumId w:val="7"/>
  </w:num>
  <w:num w:numId="27">
    <w:abstractNumId w:val="30"/>
  </w:num>
  <w:num w:numId="28">
    <w:abstractNumId w:val="6"/>
  </w:num>
  <w:num w:numId="29">
    <w:abstractNumId w:val="20"/>
  </w:num>
  <w:num w:numId="30">
    <w:abstractNumId w:val="34"/>
  </w:num>
  <w:num w:numId="31">
    <w:abstractNumId w:val="33"/>
  </w:num>
  <w:num w:numId="32">
    <w:abstractNumId w:val="42"/>
  </w:num>
  <w:num w:numId="33">
    <w:abstractNumId w:val="26"/>
  </w:num>
  <w:num w:numId="34">
    <w:abstractNumId w:val="10"/>
  </w:num>
  <w:num w:numId="35">
    <w:abstractNumId w:val="8"/>
  </w:num>
  <w:num w:numId="36">
    <w:abstractNumId w:val="43"/>
  </w:num>
  <w:num w:numId="37">
    <w:abstractNumId w:val="15"/>
  </w:num>
  <w:num w:numId="38">
    <w:abstractNumId w:val="22"/>
  </w:num>
  <w:num w:numId="39">
    <w:abstractNumId w:val="9"/>
  </w:num>
  <w:num w:numId="40">
    <w:abstractNumId w:val="14"/>
  </w:num>
  <w:num w:numId="41">
    <w:abstractNumId w:val="21"/>
  </w:num>
  <w:num w:numId="42">
    <w:abstractNumId w:val="17"/>
  </w:num>
  <w:num w:numId="43">
    <w:abstractNumId w:val="35"/>
  </w:num>
  <w:num w:numId="44">
    <w:abstractNumId w:val="40"/>
  </w:num>
  <w:num w:numId="45">
    <w:abstractNumId w:val="23"/>
  </w:num>
  <w:num w:numId="46">
    <w:abstractNumId w:val="5"/>
  </w:num>
  <w:num w:numId="47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7113"/>
    <w:rsid w:val="004E3D55"/>
    <w:rsid w:val="00737E05"/>
    <w:rsid w:val="007404D9"/>
    <w:rsid w:val="00875865"/>
    <w:rsid w:val="00926AF6"/>
    <w:rsid w:val="009D35FD"/>
    <w:rsid w:val="00AB7113"/>
    <w:rsid w:val="00AE39A6"/>
    <w:rsid w:val="00DF17B9"/>
    <w:rsid w:val="00FA6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7113"/>
    <w:rPr>
      <w:color w:val="0000FF"/>
      <w:u w:val="single"/>
    </w:rPr>
  </w:style>
  <w:style w:type="character" w:styleId="a4">
    <w:name w:val="FollowedHyperlink"/>
    <w:rsid w:val="00AB7113"/>
    <w:rPr>
      <w:color w:val="800080"/>
      <w:u w:val="single"/>
    </w:rPr>
  </w:style>
  <w:style w:type="paragraph" w:styleId="a5">
    <w:name w:val="Normal (Web)"/>
    <w:basedOn w:val="a"/>
    <w:rsid w:val="00AB7113"/>
    <w:pPr>
      <w:spacing w:before="100" w:beforeAutospacing="1" w:after="100" w:afterAutospacing="1"/>
    </w:pPr>
  </w:style>
  <w:style w:type="paragraph" w:customStyle="1" w:styleId="a6">
    <w:name w:val="Знак"/>
    <w:basedOn w:val="a"/>
    <w:rsid w:val="00AB711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Body Text"/>
    <w:basedOn w:val="a"/>
    <w:link w:val="a8"/>
    <w:rsid w:val="00AB7113"/>
    <w:pPr>
      <w:widowControl w:val="0"/>
      <w:suppressAutoHyphens/>
      <w:spacing w:after="120"/>
    </w:pPr>
    <w:rPr>
      <w:rFonts w:ascii="Arial" w:eastAsia="Arial Unicode MS" w:hAnsi="Arial"/>
      <w:kern w:val="1"/>
      <w:sz w:val="20"/>
      <w:lang w:eastAsia="en-US"/>
    </w:rPr>
  </w:style>
  <w:style w:type="character" w:customStyle="1" w:styleId="a8">
    <w:name w:val="Основной текст Знак"/>
    <w:basedOn w:val="a0"/>
    <w:link w:val="a7"/>
    <w:rsid w:val="00AB7113"/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Zag11">
    <w:name w:val="Zag_11"/>
    <w:rsid w:val="00AB7113"/>
  </w:style>
  <w:style w:type="paragraph" w:customStyle="1" w:styleId="Zag2">
    <w:name w:val="Zag_2"/>
    <w:basedOn w:val="a"/>
    <w:rsid w:val="00AB7113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paragraph" w:customStyle="1" w:styleId="Zag3">
    <w:name w:val="Zag_3"/>
    <w:basedOn w:val="a"/>
    <w:rsid w:val="00AB7113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table" w:styleId="a9">
    <w:name w:val="Table Grid"/>
    <w:basedOn w:val="a1"/>
    <w:rsid w:val="00AB7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AB7113"/>
    <w:pPr>
      <w:spacing w:before="100" w:beforeAutospacing="1" w:after="100" w:afterAutospacing="1"/>
    </w:pPr>
  </w:style>
  <w:style w:type="character" w:customStyle="1" w:styleId="c2">
    <w:name w:val="c2"/>
    <w:rsid w:val="00AB7113"/>
  </w:style>
  <w:style w:type="paragraph" w:customStyle="1" w:styleId="c27">
    <w:name w:val="c27"/>
    <w:basedOn w:val="a"/>
    <w:rsid w:val="00AB7113"/>
    <w:pPr>
      <w:spacing w:before="100" w:beforeAutospacing="1" w:after="100" w:afterAutospacing="1"/>
    </w:pPr>
  </w:style>
  <w:style w:type="character" w:customStyle="1" w:styleId="c3">
    <w:name w:val="c3"/>
    <w:rsid w:val="00AB7113"/>
  </w:style>
  <w:style w:type="character" w:customStyle="1" w:styleId="c24">
    <w:name w:val="c24"/>
    <w:rsid w:val="00AB7113"/>
  </w:style>
  <w:style w:type="character" w:customStyle="1" w:styleId="c26">
    <w:name w:val="c26"/>
    <w:rsid w:val="00AB7113"/>
  </w:style>
  <w:style w:type="paragraph" w:customStyle="1" w:styleId="c20">
    <w:name w:val="c20"/>
    <w:basedOn w:val="a"/>
    <w:rsid w:val="00AB7113"/>
    <w:pPr>
      <w:spacing w:before="100" w:beforeAutospacing="1" w:after="100" w:afterAutospacing="1"/>
    </w:pPr>
  </w:style>
  <w:style w:type="character" w:customStyle="1" w:styleId="c11">
    <w:name w:val="c11"/>
    <w:rsid w:val="00AB7113"/>
  </w:style>
  <w:style w:type="paragraph" w:customStyle="1" w:styleId="c16">
    <w:name w:val="c16"/>
    <w:basedOn w:val="a"/>
    <w:rsid w:val="00AB7113"/>
    <w:pPr>
      <w:spacing w:before="100" w:beforeAutospacing="1" w:after="100" w:afterAutospacing="1"/>
    </w:pPr>
  </w:style>
  <w:style w:type="character" w:customStyle="1" w:styleId="c29">
    <w:name w:val="c29"/>
    <w:rsid w:val="00AB7113"/>
  </w:style>
  <w:style w:type="paragraph" w:customStyle="1" w:styleId="c8">
    <w:name w:val="c8"/>
    <w:basedOn w:val="a"/>
    <w:rsid w:val="00AB7113"/>
    <w:pPr>
      <w:spacing w:before="100" w:beforeAutospacing="1" w:after="100" w:afterAutospacing="1"/>
    </w:pPr>
  </w:style>
  <w:style w:type="paragraph" w:customStyle="1" w:styleId="c47">
    <w:name w:val="c47"/>
    <w:basedOn w:val="a"/>
    <w:rsid w:val="00AB7113"/>
    <w:pPr>
      <w:spacing w:before="100" w:beforeAutospacing="1" w:after="100" w:afterAutospacing="1"/>
    </w:pPr>
  </w:style>
  <w:style w:type="paragraph" w:customStyle="1" w:styleId="c52">
    <w:name w:val="c52"/>
    <w:basedOn w:val="a"/>
    <w:rsid w:val="00AB7113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AB7113"/>
    <w:pPr>
      <w:ind w:left="720"/>
      <w:contextualSpacing/>
    </w:pPr>
  </w:style>
  <w:style w:type="paragraph" w:styleId="ab">
    <w:name w:val="Balloon Text"/>
    <w:basedOn w:val="a"/>
    <w:link w:val="ac"/>
    <w:rsid w:val="00AB7113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B7113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AB711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AB7113"/>
    <w:pPr>
      <w:widowControl w:val="0"/>
      <w:autoSpaceDE w:val="0"/>
      <w:autoSpaceDN w:val="0"/>
      <w:adjustRightInd w:val="0"/>
      <w:spacing w:line="308" w:lineRule="exact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AB7113"/>
    <w:pPr>
      <w:widowControl w:val="0"/>
      <w:autoSpaceDE w:val="0"/>
      <w:autoSpaceDN w:val="0"/>
      <w:adjustRightInd w:val="0"/>
      <w:spacing w:line="288" w:lineRule="exact"/>
      <w:ind w:firstLine="111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AB7113"/>
    <w:pPr>
      <w:widowControl w:val="0"/>
      <w:autoSpaceDE w:val="0"/>
      <w:autoSpaceDN w:val="0"/>
      <w:adjustRightInd w:val="0"/>
      <w:spacing w:line="285" w:lineRule="exact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AB7113"/>
    <w:pPr>
      <w:widowControl w:val="0"/>
      <w:autoSpaceDE w:val="0"/>
      <w:autoSpaceDN w:val="0"/>
      <w:adjustRightInd w:val="0"/>
      <w:spacing w:line="288" w:lineRule="exact"/>
      <w:jc w:val="both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AB7113"/>
    <w:pPr>
      <w:widowControl w:val="0"/>
      <w:autoSpaceDE w:val="0"/>
      <w:autoSpaceDN w:val="0"/>
      <w:adjustRightInd w:val="0"/>
      <w:spacing w:line="298" w:lineRule="exact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AB711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AB7113"/>
    <w:pPr>
      <w:widowControl w:val="0"/>
      <w:autoSpaceDE w:val="0"/>
      <w:autoSpaceDN w:val="0"/>
      <w:adjustRightInd w:val="0"/>
      <w:spacing w:line="308" w:lineRule="exact"/>
      <w:ind w:firstLine="622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AB7113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2">
    <w:name w:val="Font Style12"/>
    <w:basedOn w:val="a0"/>
    <w:uiPriority w:val="99"/>
    <w:rsid w:val="00AB7113"/>
    <w:rPr>
      <w:rFonts w:ascii="Times New Roman" w:hAnsi="Times New Roman" w:cs="Times New Roman"/>
      <w:i/>
      <w:iCs/>
      <w:spacing w:val="-10"/>
      <w:sz w:val="26"/>
      <w:szCs w:val="26"/>
    </w:rPr>
  </w:style>
  <w:style w:type="character" w:customStyle="1" w:styleId="FontStyle13">
    <w:name w:val="Font Style13"/>
    <w:basedOn w:val="a0"/>
    <w:uiPriority w:val="99"/>
    <w:rsid w:val="00AB7113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AB7113"/>
    <w:rPr>
      <w:rFonts w:ascii="Franklin Gothic Book" w:hAnsi="Franklin Gothic Book" w:cs="Franklin Gothic Book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AB7113"/>
    <w:pPr>
      <w:widowControl w:val="0"/>
      <w:autoSpaceDE w:val="0"/>
      <w:autoSpaceDN w:val="0"/>
      <w:adjustRightInd w:val="0"/>
      <w:spacing w:line="223" w:lineRule="exact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AB7113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60">
    <w:name w:val="Font Style60"/>
    <w:basedOn w:val="a0"/>
    <w:uiPriority w:val="99"/>
    <w:rsid w:val="00AB7113"/>
    <w:rPr>
      <w:rFonts w:ascii="Times New Roman" w:hAnsi="Times New Roman" w:cs="Times New Roman"/>
      <w:sz w:val="20"/>
      <w:szCs w:val="20"/>
    </w:rPr>
  </w:style>
  <w:style w:type="character" w:customStyle="1" w:styleId="FontStyle61">
    <w:name w:val="Font Style61"/>
    <w:basedOn w:val="a0"/>
    <w:uiPriority w:val="99"/>
    <w:rsid w:val="00AB7113"/>
    <w:rPr>
      <w:rFonts w:ascii="Times New Roman" w:hAnsi="Times New Roman" w:cs="Times New Roman"/>
      <w:i/>
      <w:iCs/>
      <w:spacing w:val="-10"/>
      <w:sz w:val="20"/>
      <w:szCs w:val="20"/>
    </w:rPr>
  </w:style>
  <w:style w:type="character" w:customStyle="1" w:styleId="FontStyle62">
    <w:name w:val="Font Style62"/>
    <w:basedOn w:val="a0"/>
    <w:uiPriority w:val="99"/>
    <w:rsid w:val="00AB7113"/>
    <w:rPr>
      <w:rFonts w:ascii="Times New Roman" w:hAnsi="Times New Roman" w:cs="Times New Roman"/>
      <w:i/>
      <w:iCs/>
      <w:sz w:val="42"/>
      <w:szCs w:val="42"/>
    </w:rPr>
  </w:style>
  <w:style w:type="character" w:customStyle="1" w:styleId="FontStyle63">
    <w:name w:val="Font Style63"/>
    <w:basedOn w:val="a0"/>
    <w:uiPriority w:val="99"/>
    <w:rsid w:val="00AB711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64">
    <w:name w:val="Font Style64"/>
    <w:basedOn w:val="a0"/>
    <w:uiPriority w:val="99"/>
    <w:rsid w:val="00AB7113"/>
    <w:rPr>
      <w:rFonts w:ascii="Times New Roman" w:hAnsi="Times New Roman" w:cs="Times New Roman"/>
      <w:sz w:val="22"/>
      <w:szCs w:val="22"/>
    </w:rPr>
  </w:style>
  <w:style w:type="character" w:customStyle="1" w:styleId="FontStyle66">
    <w:name w:val="Font Style66"/>
    <w:basedOn w:val="a0"/>
    <w:uiPriority w:val="99"/>
    <w:rsid w:val="00AB7113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file:///G:\&#1087;&#1083;&#1072;&#1085;&#1080;&#1088;&#1086;&#1074;&#1072;&#1085;&#1080;&#1077;%202%20&#1082;&#1083;&#1072;&#1089;&#1089;\&#1050;&#1086;&#1085;&#1090;&#1088;&#1086;&#1083;&#1100;&#1085;&#1072;&#1103;%20&#1088;&#1072;&#1073;&#1086;&#1090;&#1072;.%20&#1058;&#1077;&#1084;&#1072;%20&#1082;&#1086;&#1088;&#1077;&#1085;&#1100;,%20&#1089;&#1091;&#1092;&#1092;&#1080;&#1082;&#1089;..doc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file:///G:\&#1087;&#1083;&#1072;&#1085;&#1080;&#1088;&#1086;&#1074;&#1072;&#1085;&#1080;&#1077;%202%20&#1082;&#1083;&#1072;&#1089;&#1089;\&#1048;&#1090;&#1086;&#1075;&#1086;&#1074;&#1099;&#1081;%20&#1076;&#1080;&#1082;&#1090;&#1072;&#1085;&#1090;.doc" TargetMode="External"/><Relationship Id="rId17" Type="http://schemas.openxmlformats.org/officeDocument/2006/relationships/hyperlink" Target="file:///G:\&#1087;&#1083;&#1072;&#1085;&#1080;&#1088;&#1086;&#1074;&#1072;&#1085;&#1080;&#1077;%202%20&#1082;&#1083;&#1072;&#1089;&#1089;\&#1048;&#1090;&#1086;&#1075;&#1086;&#1072;&#1074;&#1103;%20&#1088;&#1072;&#1073;&#1086;&#1090;&#1072;%20&#1087;&#1086;%20&#1090;&#1077;&#1084;&#1077;%20&#1057;&#1080;&#1085;&#1090;&#1072;&#1082;&#1089;&#1080;&#1089;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G:\&#1087;&#1083;&#1072;&#1085;&#1080;&#1088;&#1086;&#1074;&#1072;&#1085;&#1080;&#1077;%202%20&#1082;&#1083;&#1072;&#1089;&#1089;\&#1080;&#1090;&#1086;&#1075;&#1086;&#1074;&#1072;&#1103;%20&#1082;&#1086;&#1085;&#1090;&#1088;&#1086;&#1083;&#1100;&#1085;&#1072;&#1103;%20&#1088;&#1072;&#1073;&#1086;&#1090;&#1072;%20&#1087;&#1088;&#1072;&#1074;&#1086;&#1087;&#1080;&#1089;&#1072;&#1085;&#1080;&#1077;..doc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G:\&#1087;&#1083;&#1072;&#1085;&#1080;&#1088;&#1086;&#1074;&#1072;&#1085;&#1080;&#1077;%202%20&#1082;&#1083;&#1072;&#1089;&#1089;\&#1044;&#1080;&#1082;&#1090;&#1072;&#1085;&#1090;%20(&#1090;&#1077;&#1082;&#1091;&#1097;&#1080;&#1081;)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G:\&#1087;&#1083;&#1072;&#1085;&#1080;&#1088;&#1086;&#1074;&#1072;&#1085;&#1080;&#1077;%202%20&#1082;&#1083;&#1072;&#1089;&#1089;\&#1050;&#1086;&#1085;&#1090;&#1088;&#1086;&#1083;&#1100;&#1085;&#1099;&#1081;%20&#1076;&#1080;&#1082;&#1090;&#1072;&#1085;&#1090;.%20&#1058;&#1077;&#1084;&#1072;%20&#1089;&#1086;&#1089;&#1090;&#1072;&#1074;%20&#1089;&#1083;&#1086;&#1074;&#1072;,%20&#1087;&#1088;&#1080;&#1089;&#1090;&#1072;&#1074;&#1082;&#1072;..doc" TargetMode="External"/><Relationship Id="rId10" Type="http://schemas.openxmlformats.org/officeDocument/2006/relationships/footer" Target="footer4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file:///G:\&#1087;&#1083;&#1072;&#1085;&#1080;&#1088;&#1086;&#1074;&#1072;&#1085;&#1080;&#1077;%202%20&#1082;&#1083;&#1072;&#1089;&#1089;\&#1048;&#1090;&#1086;&#1075;&#1086;&#1074;&#1072;&#1103;%20&#1082;&#1086;&#1085;&#1090;&#1088;&#1086;&#1083;&#1100;&#1085;&#1072;&#1103;%20&#1088;&#1072;&#1073;&#1086;&#1090;&#1072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68</Pages>
  <Words>16577</Words>
  <Characters>94493</Characters>
  <Application>Microsoft Office Word</Application>
  <DocSecurity>0</DocSecurity>
  <Lines>787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7</cp:revision>
  <cp:lastPrinted>2014-09-08T10:00:00Z</cp:lastPrinted>
  <dcterms:created xsi:type="dcterms:W3CDTF">2014-08-31T14:46:00Z</dcterms:created>
  <dcterms:modified xsi:type="dcterms:W3CDTF">2014-12-17T09:40:00Z</dcterms:modified>
</cp:coreProperties>
</file>