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E3" w:rsidRPr="00DA62E1" w:rsidRDefault="001116E3" w:rsidP="00DA62E1">
      <w:pPr>
        <w:pStyle w:val="Default"/>
        <w:jc w:val="both"/>
      </w:pPr>
    </w:p>
    <w:p w:rsidR="001116E3" w:rsidRPr="003B3AEC" w:rsidRDefault="001116E3" w:rsidP="003B3AEC">
      <w:pPr>
        <w:pStyle w:val="Default"/>
        <w:jc w:val="center"/>
        <w:rPr>
          <w:sz w:val="28"/>
          <w:szCs w:val="28"/>
        </w:rPr>
      </w:pPr>
      <w:r w:rsidRPr="003B3AEC">
        <w:rPr>
          <w:b/>
          <w:bCs/>
          <w:sz w:val="28"/>
          <w:szCs w:val="28"/>
        </w:rPr>
        <w:t xml:space="preserve">Рабочая программа по русскому языку </w:t>
      </w:r>
      <w:r w:rsidR="00DA62E1" w:rsidRPr="003B3AEC">
        <w:rPr>
          <w:b/>
          <w:bCs/>
          <w:sz w:val="28"/>
          <w:szCs w:val="28"/>
        </w:rPr>
        <w:t xml:space="preserve"> для </w:t>
      </w:r>
      <w:r w:rsidRPr="003B3AEC">
        <w:rPr>
          <w:b/>
          <w:bCs/>
          <w:sz w:val="28"/>
          <w:szCs w:val="28"/>
        </w:rPr>
        <w:t>4класс</w:t>
      </w:r>
      <w:r w:rsidR="00DA62E1" w:rsidRPr="003B3AEC">
        <w:rPr>
          <w:b/>
          <w:bCs/>
          <w:sz w:val="28"/>
          <w:szCs w:val="28"/>
        </w:rPr>
        <w:t>а</w:t>
      </w:r>
    </w:p>
    <w:p w:rsidR="001116E3" w:rsidRPr="003B3AEC" w:rsidRDefault="001116E3" w:rsidP="003B3AEC">
      <w:pPr>
        <w:pStyle w:val="Default"/>
        <w:jc w:val="center"/>
        <w:rPr>
          <w:sz w:val="28"/>
          <w:szCs w:val="28"/>
        </w:rPr>
      </w:pPr>
      <w:r w:rsidRPr="003B3AEC">
        <w:rPr>
          <w:b/>
          <w:bCs/>
          <w:sz w:val="28"/>
          <w:szCs w:val="28"/>
        </w:rPr>
        <w:t>УМК «Перспективная начальная школа»</w:t>
      </w:r>
    </w:p>
    <w:p w:rsidR="002C0E6A" w:rsidRPr="00DA62E1" w:rsidRDefault="00F46232" w:rsidP="00DA62E1">
      <w:pPr>
        <w:pStyle w:val="Default"/>
        <w:jc w:val="both"/>
        <w:rPr>
          <w:b/>
          <w:bCs/>
        </w:rPr>
      </w:pPr>
      <w:r w:rsidRPr="00DA62E1">
        <w:rPr>
          <w:b/>
          <w:bCs/>
        </w:rPr>
        <w:t xml:space="preserve">  </w:t>
      </w:r>
    </w:p>
    <w:p w:rsidR="002C0E6A" w:rsidRPr="00DA62E1" w:rsidRDefault="002C0E6A" w:rsidP="003B3AEC">
      <w:pPr>
        <w:ind w:firstLine="708"/>
        <w:jc w:val="both"/>
        <w:rPr>
          <w:rFonts w:ascii="Times New Roman" w:eastAsia="Calibri" w:hAnsi="Times New Roman"/>
          <w:lang w:val="ru-RU"/>
        </w:rPr>
      </w:pPr>
      <w:r w:rsidRPr="00DA62E1">
        <w:rPr>
          <w:rFonts w:ascii="Times New Roman" w:eastAsia="Calibri" w:hAnsi="Times New Roman"/>
          <w:b/>
          <w:lang w:val="ru-RU"/>
        </w:rPr>
        <w:t>Нормативно-правовой основой</w:t>
      </w:r>
      <w:r w:rsidRPr="00DA62E1">
        <w:rPr>
          <w:rFonts w:ascii="Times New Roman" w:eastAsia="Calibri" w:hAnsi="Times New Roman"/>
          <w:lang w:val="ru-RU"/>
        </w:rPr>
        <w:t xml:space="preserve">  для разработки </w:t>
      </w:r>
      <w:r w:rsidRPr="00DA62E1">
        <w:rPr>
          <w:rStyle w:val="Zag11"/>
          <w:rFonts w:ascii="Times New Roman" w:eastAsia="@Arial Unicode MS" w:hAnsi="Times New Roman"/>
          <w:lang w:val="ru-RU"/>
        </w:rPr>
        <w:t xml:space="preserve">Основной образовательной программы начального общего образования </w:t>
      </w:r>
      <w:r w:rsidRPr="00DA62E1">
        <w:rPr>
          <w:rFonts w:ascii="Times New Roman" w:eastAsia="Calibri" w:hAnsi="Times New Roman"/>
          <w:lang w:val="ru-RU"/>
        </w:rPr>
        <w:t>являются следующие документы:</w:t>
      </w:r>
    </w:p>
    <w:p w:rsidR="002C0E6A" w:rsidRPr="00DA62E1" w:rsidRDefault="002C0E6A" w:rsidP="00DA62E1">
      <w:pPr>
        <w:ind w:hanging="142"/>
        <w:jc w:val="both"/>
        <w:rPr>
          <w:rFonts w:ascii="Times New Roman" w:eastAsia="Calibri" w:hAnsi="Times New Roman"/>
          <w:lang w:val="ru-RU"/>
        </w:rPr>
      </w:pPr>
      <w:r w:rsidRPr="00DA62E1">
        <w:rPr>
          <w:rFonts w:ascii="Times New Roman" w:eastAsia="Calibri" w:hAnsi="Times New Roman"/>
          <w:lang w:val="ru-RU"/>
        </w:rPr>
        <w:t>1. Федеральный закон «Об образовании в РФ» от 29.12.2012г.№ 273.</w:t>
      </w:r>
    </w:p>
    <w:p w:rsidR="002C0E6A" w:rsidRPr="00DA62E1" w:rsidRDefault="002C0E6A" w:rsidP="00DA62E1">
      <w:pPr>
        <w:ind w:hanging="142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DA62E1">
        <w:rPr>
          <w:rFonts w:ascii="Times New Roman" w:eastAsia="Calibri" w:hAnsi="Times New Roman"/>
          <w:lang w:val="ru-RU"/>
        </w:rPr>
        <w:t xml:space="preserve">2. </w:t>
      </w:r>
      <w:r w:rsidRPr="00DA62E1">
        <w:rPr>
          <w:rStyle w:val="Zag11"/>
          <w:rFonts w:ascii="Times New Roman" w:eastAsia="@Arial Unicode MS" w:hAnsi="Times New Roman"/>
          <w:lang w:val="ru-RU"/>
        </w:rPr>
        <w:t>Федеральный государственный образовательный стандарт начального общего  образования,  приказ Министерства образования и науки РФ от  06.10.2009 г. №373. (</w:t>
      </w:r>
      <w:r w:rsidRPr="00DA62E1">
        <w:rPr>
          <w:rFonts w:ascii="Times New Roman" w:eastAsia="Calibri" w:hAnsi="Times New Roman"/>
          <w:lang w:val="ru-RU"/>
        </w:rPr>
        <w:t>в редакции от 18.12. 2012 №2357 и в редакции от 29.12.2014 №1643</w:t>
      </w:r>
      <w:r w:rsidRPr="00DA62E1">
        <w:rPr>
          <w:rStyle w:val="Zag11"/>
          <w:rFonts w:ascii="Times New Roman" w:eastAsia="@Arial Unicode MS" w:hAnsi="Times New Roman"/>
          <w:lang w:val="ru-RU"/>
        </w:rPr>
        <w:t>)</w:t>
      </w:r>
    </w:p>
    <w:p w:rsidR="002C0E6A" w:rsidRPr="00DA62E1" w:rsidRDefault="002C0E6A" w:rsidP="00DA62E1">
      <w:pPr>
        <w:ind w:hanging="142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DA62E1">
        <w:rPr>
          <w:rStyle w:val="Zag11"/>
          <w:rFonts w:ascii="Times New Roman" w:eastAsia="@Arial Unicode MS" w:hAnsi="Times New Roman"/>
          <w:lang w:val="ru-RU"/>
        </w:rPr>
        <w:t>3.Приказ Министерства образования и науки РФ от 31 января 2012 года № 69</w:t>
      </w:r>
      <w:r w:rsidRPr="00DA62E1">
        <w:rPr>
          <w:rFonts w:ascii="Times New Roman" w:eastAsia="Calibri" w:hAnsi="Times New Roman"/>
          <w:lang w:val="ru-RU"/>
        </w:rPr>
        <w:t xml:space="preserve"> </w:t>
      </w:r>
      <w:r w:rsidRPr="00DA62E1">
        <w:rPr>
          <w:rStyle w:val="Zag11"/>
          <w:rFonts w:ascii="Times New Roman" w:eastAsia="@Arial Unicode MS" w:hAnsi="Times New Roman"/>
          <w:lang w:val="ru-RU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DA62E1">
          <w:rPr>
            <w:rStyle w:val="Zag11"/>
            <w:rFonts w:ascii="Times New Roman" w:eastAsia="@Arial Unicode MS" w:hAnsi="Times New Roman"/>
            <w:lang w:val="ru-RU"/>
          </w:rPr>
          <w:t>2004 г</w:t>
        </w:r>
      </w:smartTag>
      <w:r w:rsidRPr="00DA62E1">
        <w:rPr>
          <w:rStyle w:val="Zag11"/>
          <w:rFonts w:ascii="Times New Roman" w:eastAsia="@Arial Unicode MS" w:hAnsi="Times New Roman"/>
          <w:lang w:val="ru-RU"/>
        </w:rPr>
        <w:t xml:space="preserve">. </w:t>
      </w:r>
      <w:r w:rsidRPr="00DA62E1">
        <w:rPr>
          <w:rStyle w:val="Zag11"/>
          <w:rFonts w:ascii="Times New Roman" w:eastAsia="@Arial Unicode MS" w:hAnsi="Times New Roman"/>
        </w:rPr>
        <w:t>N</w:t>
      </w:r>
      <w:r w:rsidRPr="00DA62E1">
        <w:rPr>
          <w:rStyle w:val="Zag11"/>
          <w:rFonts w:ascii="Times New Roman" w:eastAsia="@Arial Unicode MS" w:hAnsi="Times New Roman"/>
          <w:lang w:val="ru-RU"/>
        </w:rPr>
        <w:t xml:space="preserve"> 1089»</w:t>
      </w:r>
    </w:p>
    <w:p w:rsidR="002C0E6A" w:rsidRPr="00DA62E1" w:rsidRDefault="002C0E6A" w:rsidP="00DA62E1">
      <w:pPr>
        <w:ind w:hanging="142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DA62E1">
        <w:rPr>
          <w:rStyle w:val="Zag11"/>
          <w:rFonts w:ascii="Times New Roman" w:eastAsia="@Arial Unicode MS" w:hAnsi="Times New Roman"/>
          <w:lang w:val="ru-RU"/>
        </w:rPr>
        <w:t>4.Приказ Министерства образования и науки РФ от 31 декабря 2015 года № 1576</w:t>
      </w:r>
      <w:r w:rsidRPr="00DA62E1">
        <w:rPr>
          <w:rFonts w:ascii="Times New Roman" w:eastAsia="Calibri" w:hAnsi="Times New Roman"/>
          <w:lang w:val="ru-RU"/>
        </w:rPr>
        <w:t xml:space="preserve"> </w:t>
      </w:r>
      <w:r w:rsidRPr="00DA62E1">
        <w:rPr>
          <w:rStyle w:val="Zag11"/>
          <w:rFonts w:ascii="Times New Roman" w:eastAsia="@Arial Unicode MS" w:hAnsi="Times New Roman"/>
          <w:lang w:val="ru-RU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</w:t>
      </w:r>
      <w:r w:rsidRPr="00DA62E1">
        <w:rPr>
          <w:rStyle w:val="Zag11"/>
          <w:rFonts w:ascii="Times New Roman" w:eastAsia="@Arial Unicode MS" w:hAnsi="Times New Roman"/>
        </w:rPr>
        <w:t>N</w:t>
      </w:r>
      <w:r w:rsidRPr="00DA62E1">
        <w:rPr>
          <w:rStyle w:val="Zag11"/>
          <w:rFonts w:ascii="Times New Roman" w:eastAsia="@Arial Unicode MS" w:hAnsi="Times New Roman"/>
          <w:lang w:val="ru-RU"/>
        </w:rPr>
        <w:t>373»</w:t>
      </w:r>
    </w:p>
    <w:p w:rsidR="002C0E6A" w:rsidRPr="00DA62E1" w:rsidRDefault="002C0E6A" w:rsidP="00DA62E1">
      <w:pPr>
        <w:ind w:hanging="142"/>
        <w:jc w:val="both"/>
        <w:rPr>
          <w:rFonts w:ascii="Times New Roman" w:eastAsia="@Arial Unicode MS" w:hAnsi="Times New Roman"/>
          <w:lang w:val="ru-RU"/>
        </w:rPr>
      </w:pPr>
      <w:r w:rsidRPr="00DA62E1">
        <w:rPr>
          <w:rFonts w:ascii="Times New Roman" w:hAnsi="Times New Roman"/>
          <w:lang w:val="ru-RU"/>
        </w:rPr>
        <w:t>5</w:t>
      </w:r>
      <w:r w:rsidRPr="00DA62E1">
        <w:rPr>
          <w:rFonts w:ascii="Times New Roman" w:eastAsia="Calibri" w:hAnsi="Times New Roman"/>
          <w:lang w:val="ru-RU"/>
        </w:rPr>
        <w:t>. Федеральный закон РФ от 24.07.1998 № 124-ФЗ «Об основных гарантиях прав ребенка в   Российской Федерации».</w:t>
      </w:r>
    </w:p>
    <w:p w:rsidR="002C0E6A" w:rsidRPr="00DA62E1" w:rsidRDefault="002C0E6A" w:rsidP="00DA62E1">
      <w:pPr>
        <w:ind w:hanging="142"/>
        <w:jc w:val="both"/>
        <w:rPr>
          <w:rFonts w:ascii="Times New Roman" w:eastAsia="Calibri" w:hAnsi="Times New Roman"/>
          <w:lang w:val="ru-RU"/>
        </w:rPr>
      </w:pPr>
      <w:r w:rsidRPr="00DA62E1">
        <w:rPr>
          <w:rFonts w:ascii="Times New Roman" w:hAnsi="Times New Roman"/>
          <w:lang w:val="ru-RU"/>
        </w:rPr>
        <w:t>6</w:t>
      </w:r>
      <w:r w:rsidRPr="00DA62E1">
        <w:rPr>
          <w:rFonts w:ascii="Times New Roman" w:eastAsia="Calibri" w:hAnsi="Times New Roman"/>
          <w:lang w:val="ru-RU"/>
        </w:rPr>
        <w:t xml:space="preserve">. Устав </w:t>
      </w:r>
      <w:r w:rsidRPr="00DA62E1">
        <w:rPr>
          <w:rStyle w:val="FontStyle43"/>
          <w:sz w:val="24"/>
          <w:szCs w:val="24"/>
          <w:lang w:val="ru-RU"/>
        </w:rPr>
        <w:t xml:space="preserve">МАОУ «Бизинская СОШ» </w:t>
      </w:r>
    </w:p>
    <w:p w:rsidR="002C0E6A" w:rsidRPr="00DA62E1" w:rsidRDefault="002C0E6A" w:rsidP="00DA62E1">
      <w:pPr>
        <w:pStyle w:val="Default"/>
        <w:jc w:val="both"/>
        <w:rPr>
          <w:b/>
          <w:bCs/>
        </w:rPr>
      </w:pPr>
    </w:p>
    <w:p w:rsidR="003B3AEC" w:rsidRDefault="003B3AEC" w:rsidP="003B3AEC">
      <w:pPr>
        <w:pStyle w:val="Default"/>
        <w:ind w:left="60"/>
        <w:jc w:val="both"/>
        <w:rPr>
          <w:b/>
          <w:bCs/>
          <w:sz w:val="28"/>
          <w:szCs w:val="28"/>
        </w:rPr>
      </w:pPr>
      <w:r w:rsidRPr="003B3AEC">
        <w:rPr>
          <w:b/>
          <w:bCs/>
          <w:sz w:val="28"/>
          <w:szCs w:val="28"/>
        </w:rPr>
        <w:t>Раздел</w:t>
      </w:r>
      <w:r w:rsidR="00CA7E7C" w:rsidRPr="003B3AEC">
        <w:rPr>
          <w:b/>
          <w:bCs/>
          <w:sz w:val="28"/>
          <w:szCs w:val="28"/>
        </w:rPr>
        <w:t xml:space="preserve"> 1.</w:t>
      </w:r>
      <w:r w:rsidR="00A7703F" w:rsidRPr="003B3AEC">
        <w:rPr>
          <w:b/>
          <w:bCs/>
          <w:sz w:val="28"/>
          <w:szCs w:val="28"/>
        </w:rPr>
        <w:t xml:space="preserve">Планируемые результаты </w:t>
      </w:r>
      <w:r w:rsidR="00CA7E7C" w:rsidRPr="003B3AEC">
        <w:rPr>
          <w:b/>
          <w:bCs/>
          <w:sz w:val="28"/>
          <w:szCs w:val="28"/>
        </w:rPr>
        <w:t xml:space="preserve">освоения </w:t>
      </w:r>
      <w:r w:rsidR="001116E3" w:rsidRPr="003B3AEC">
        <w:rPr>
          <w:b/>
          <w:bCs/>
          <w:sz w:val="28"/>
          <w:szCs w:val="28"/>
        </w:rPr>
        <w:t xml:space="preserve">учебного предмета «Русский язык» </w:t>
      </w:r>
    </w:p>
    <w:p w:rsidR="003B3AEC" w:rsidRDefault="003B3AEC" w:rsidP="003B3AEC">
      <w:pPr>
        <w:pStyle w:val="Default"/>
        <w:ind w:left="60"/>
        <w:jc w:val="both"/>
        <w:rPr>
          <w:b/>
          <w:bCs/>
          <w:sz w:val="28"/>
          <w:szCs w:val="28"/>
        </w:rPr>
      </w:pPr>
    </w:p>
    <w:p w:rsidR="00F16FEE" w:rsidRPr="003B3AEC" w:rsidRDefault="00F16FEE" w:rsidP="003B3AEC">
      <w:pPr>
        <w:pStyle w:val="Default"/>
        <w:ind w:left="60" w:firstLine="648"/>
        <w:jc w:val="both"/>
        <w:rPr>
          <w:b/>
          <w:bCs/>
          <w:sz w:val="28"/>
          <w:szCs w:val="28"/>
        </w:rPr>
      </w:pPr>
      <w:r w:rsidRPr="00DA62E1">
        <w:rPr>
          <w:b/>
          <w:bCs/>
        </w:rPr>
        <w:t xml:space="preserve">Личностными результатами </w:t>
      </w:r>
      <w:r w:rsidRPr="00DA62E1">
        <w:rPr>
          <w:b/>
        </w:rPr>
        <w:t>изучения курса «Русский язык» в 4-м классе является</w:t>
      </w:r>
      <w:r w:rsidRPr="00DA62E1">
        <w:t xml:space="preserve"> формирования следующих умений: </w:t>
      </w:r>
    </w:p>
    <w:p w:rsidR="00F16FEE" w:rsidRPr="00DA62E1" w:rsidRDefault="00DA62E1" w:rsidP="00DA62E1">
      <w:pPr>
        <w:pStyle w:val="Default"/>
        <w:jc w:val="both"/>
        <w:rPr>
          <w:b/>
        </w:rPr>
      </w:pPr>
      <w:r>
        <w:rPr>
          <w:b/>
          <w:iCs/>
        </w:rPr>
        <w:t xml:space="preserve">     </w:t>
      </w:r>
      <w:r w:rsidR="003B3AEC">
        <w:rPr>
          <w:b/>
          <w:iCs/>
        </w:rPr>
        <w:tab/>
      </w:r>
      <w:r w:rsidR="00F16FEE" w:rsidRPr="00DA62E1">
        <w:rPr>
          <w:b/>
          <w:iCs/>
        </w:rPr>
        <w:t xml:space="preserve">Самоопределение и смыслообразование: </w:t>
      </w:r>
    </w:p>
    <w:p w:rsidR="00F16FEE" w:rsidRPr="00DA62E1" w:rsidRDefault="00F16FEE" w:rsidP="003B3AEC">
      <w:pPr>
        <w:pStyle w:val="Default"/>
        <w:numPr>
          <w:ilvl w:val="0"/>
          <w:numId w:val="17"/>
        </w:numPr>
        <w:ind w:left="284" w:hanging="284"/>
        <w:jc w:val="both"/>
      </w:pPr>
      <w:r w:rsidRPr="00DA62E1">
        <w:t xml:space="preserve">формирование умения школьников ориентироваться в социальных ролях и межличностных отношениях (умения соотносить поступки и события с принятыми этическими принципами,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вежливости». </w:t>
      </w:r>
    </w:p>
    <w:p w:rsidR="00F16FEE" w:rsidRPr="00DA62E1" w:rsidRDefault="00F16FEE" w:rsidP="003B3AEC">
      <w:pPr>
        <w:pStyle w:val="Default"/>
        <w:numPr>
          <w:ilvl w:val="0"/>
          <w:numId w:val="17"/>
        </w:numPr>
        <w:ind w:left="284" w:hanging="284"/>
        <w:jc w:val="both"/>
      </w:pPr>
      <w:r w:rsidRPr="00DA62E1">
        <w:t xml:space="preserve">формирование ценностно-смысловой ориентации </w:t>
      </w:r>
      <w:ins w:id="0" w:author="11" w:date="2016-10-08T21:50:00Z">
        <w:r w:rsidR="007A3DA2" w:rsidRPr="00DA62E1">
          <w:t xml:space="preserve"> </w:t>
        </w:r>
      </w:ins>
      <w:ins w:id="1" w:author="11" w:date="2016-10-08T21:49:00Z">
        <w:r w:rsidR="007A3DA2" w:rsidRPr="00DA62E1">
          <w:t xml:space="preserve"> </w:t>
        </w:r>
      </w:ins>
      <w:r w:rsidRPr="00DA62E1">
        <w:t>(способности ценить мир природы и человеческих отношений, умения выделять нравственный аспект поведения героев текста и сквозных</w:t>
      </w:r>
      <w:ins w:id="2" w:author="11" w:date="2016-10-08T21:49:00Z">
        <w:r w:rsidR="007A3DA2" w:rsidRPr="00DA62E1">
          <w:t xml:space="preserve"> </w:t>
        </w:r>
      </w:ins>
      <w:r w:rsidRPr="00DA62E1">
        <w:t xml:space="preserve"> героев учебника, способности оценить содержание учебного материала, исходя из социальных и личностных ценностей, умения сделать личностный</w:t>
      </w:r>
      <w:ins w:id="3" w:author="11" w:date="2016-10-08T21:49:00Z">
        <w:r w:rsidR="007A3DA2" w:rsidRPr="00DA62E1">
          <w:t xml:space="preserve"> </w:t>
        </w:r>
      </w:ins>
      <w:r w:rsidRPr="00DA62E1">
        <w:t xml:space="preserve"> моральный выбор) осуществляется на базе текстов и заданий, при обсуждении которых (в методическом аппарате), наряду с анализом их видовых особенностей (описание, повествование, рассуждение и т.д.), обсуждаются нравственные и ценностные проблемы: </w:t>
      </w:r>
    </w:p>
    <w:p w:rsidR="00F16FEE" w:rsidRPr="00DA62E1" w:rsidRDefault="00F16FEE" w:rsidP="003B3AEC">
      <w:pPr>
        <w:pStyle w:val="Default"/>
        <w:numPr>
          <w:ilvl w:val="0"/>
          <w:numId w:val="17"/>
        </w:numPr>
        <w:ind w:left="284" w:hanging="284"/>
        <w:jc w:val="both"/>
      </w:pPr>
      <w:r w:rsidRPr="00DA62E1">
        <w:t>формирование базовых историко-культурных</w:t>
      </w:r>
      <w:ins w:id="4" w:author="11" w:date="2016-10-08T21:49:00Z">
        <w:r w:rsidR="007A3DA2" w:rsidRPr="00DA62E1">
          <w:t xml:space="preserve"> </w:t>
        </w:r>
      </w:ins>
      <w:ins w:id="5" w:author="11" w:date="2016-10-08T21:50:00Z">
        <w:r w:rsidR="007A3DA2" w:rsidRPr="00DA62E1">
          <w:t xml:space="preserve"> </w:t>
        </w:r>
      </w:ins>
      <w:ins w:id="6" w:author="11" w:date="2016-10-08T21:49:00Z">
        <w:r w:rsidR="007A3DA2" w:rsidRPr="00DA62E1">
          <w:t xml:space="preserve"> </w:t>
        </w:r>
      </w:ins>
      <w:r w:rsidRPr="00DA62E1">
        <w:t xml:space="preserve"> представлений и гражданской идентичности школьников (представления о том, что в ходе исторических изменений меняется внешняя канва: название государства, праздники, мода и т.д., но неизменной может остаться природа вокруг нас, памятники архитектуры, которые несут атмосферу</w:t>
      </w:r>
      <w:ins w:id="7" w:author="11" w:date="2016-10-08T21:49:00Z">
        <w:r w:rsidR="007A3DA2" w:rsidRPr="00DA62E1">
          <w:t xml:space="preserve"> </w:t>
        </w:r>
      </w:ins>
      <w:ins w:id="8" w:author="11" w:date="2016-10-08T21:50:00Z">
        <w:r w:rsidR="007A3DA2" w:rsidRPr="00DA62E1">
          <w:t xml:space="preserve"> </w:t>
        </w:r>
      </w:ins>
      <w:r w:rsidRPr="00DA62E1">
        <w:t xml:space="preserve"> прошлого и, наконец, чувства людей, такие как любовь к Родине и к тому месту, где ты живѐшь, любовь близких, помощь и поддержка друзей, способность радоваться красоте мира природы, ощущение причастности к истории и культуре своей страны. </w:t>
      </w:r>
    </w:p>
    <w:p w:rsidR="00F16FEE" w:rsidRPr="00DA62E1" w:rsidRDefault="00F16FEE" w:rsidP="003B3AEC">
      <w:pPr>
        <w:pStyle w:val="Default"/>
        <w:numPr>
          <w:ilvl w:val="0"/>
          <w:numId w:val="17"/>
        </w:numPr>
        <w:ind w:left="284" w:hanging="284"/>
        <w:jc w:val="both"/>
      </w:pPr>
      <w:r w:rsidRPr="00DA62E1">
        <w:t xml:space="preserve">формирование базовых эстетических ценностей 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заданий, входящих в линию работы с живописными произведениями. </w:t>
      </w:r>
    </w:p>
    <w:p w:rsidR="00F16FEE" w:rsidRPr="00DA62E1" w:rsidRDefault="00F16FEE" w:rsidP="003B3AEC">
      <w:pPr>
        <w:pStyle w:val="Default"/>
        <w:numPr>
          <w:ilvl w:val="0"/>
          <w:numId w:val="17"/>
        </w:numPr>
        <w:ind w:left="284" w:hanging="284"/>
        <w:jc w:val="both"/>
      </w:pPr>
      <w:r w:rsidRPr="00DA62E1">
        <w:t xml:space="preserve">формирование опыта нравственных и эстетических переживаний 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 на социальный и личностный опыт ребѐнка. </w:t>
      </w:r>
    </w:p>
    <w:p w:rsidR="00F16FEE" w:rsidRPr="00DA62E1" w:rsidRDefault="00CA7E7C" w:rsidP="00DA62E1">
      <w:pPr>
        <w:pStyle w:val="Default"/>
        <w:jc w:val="both"/>
        <w:rPr>
          <w:b/>
          <w:i/>
        </w:rPr>
      </w:pPr>
      <w:r w:rsidRPr="00DA62E1">
        <w:rPr>
          <w:b/>
          <w:bCs/>
          <w:iCs/>
        </w:rPr>
        <w:t xml:space="preserve">             </w:t>
      </w:r>
      <w:r w:rsidR="00F16FEE" w:rsidRPr="00DA62E1">
        <w:rPr>
          <w:b/>
          <w:bCs/>
          <w:i/>
          <w:iCs/>
        </w:rPr>
        <w:t xml:space="preserve">Выпускник получит возможность для формирования: </w:t>
      </w:r>
    </w:p>
    <w:p w:rsidR="00F16FEE" w:rsidRPr="00DA62E1" w:rsidRDefault="00F16FEE" w:rsidP="003B3AEC">
      <w:pPr>
        <w:pStyle w:val="Default"/>
        <w:numPr>
          <w:ilvl w:val="0"/>
          <w:numId w:val="19"/>
        </w:numPr>
        <w:ind w:left="284" w:hanging="284"/>
        <w:jc w:val="both"/>
        <w:rPr>
          <w:i/>
        </w:rPr>
      </w:pPr>
      <w:r w:rsidRPr="00DA62E1">
        <w:rPr>
          <w:i/>
        </w:rPr>
        <w:t xml:space="preserve">морального сознания на конвенциональном уровне, способности к решению моральных дилемм на основе учѐта позиций партнѐров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F16FEE" w:rsidRPr="00DA62E1" w:rsidRDefault="00F16FEE" w:rsidP="003B3AEC">
      <w:pPr>
        <w:pStyle w:val="Default"/>
        <w:numPr>
          <w:ilvl w:val="0"/>
          <w:numId w:val="19"/>
        </w:numPr>
        <w:ind w:left="284" w:hanging="284"/>
        <w:jc w:val="both"/>
        <w:rPr>
          <w:i/>
        </w:rPr>
      </w:pPr>
      <w:r w:rsidRPr="00DA62E1">
        <w:rPr>
          <w:i/>
        </w:rPr>
        <w:t xml:space="preserve">установки на здоровый образ жизни и реализации еѐ в реальном поведении и поступках; </w:t>
      </w:r>
    </w:p>
    <w:p w:rsidR="00F16FEE" w:rsidRPr="00DA62E1" w:rsidRDefault="00F16FEE" w:rsidP="003B3AEC">
      <w:pPr>
        <w:pStyle w:val="Default"/>
        <w:numPr>
          <w:ilvl w:val="0"/>
          <w:numId w:val="19"/>
        </w:numPr>
        <w:ind w:left="284" w:hanging="284"/>
        <w:jc w:val="both"/>
        <w:rPr>
          <w:i/>
        </w:rPr>
      </w:pPr>
      <w:r w:rsidRPr="00DA62E1">
        <w:rPr>
          <w:i/>
        </w:rPr>
        <w:lastRenderedPageBreak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16FEE" w:rsidRPr="00DA62E1" w:rsidRDefault="00F16FEE" w:rsidP="003B3AEC">
      <w:pPr>
        <w:pStyle w:val="Default"/>
        <w:numPr>
          <w:ilvl w:val="0"/>
          <w:numId w:val="19"/>
        </w:numPr>
        <w:ind w:left="284" w:hanging="284"/>
        <w:jc w:val="both"/>
        <w:rPr>
          <w:i/>
        </w:rPr>
      </w:pPr>
      <w:r w:rsidRPr="00DA62E1">
        <w:rPr>
          <w:i/>
        </w:rPr>
        <w:t xml:space="preserve">эмпатии как осознанного понимания чувств других людей и сопереживания им, выражающихся в поступках, направленных на помощь и обеспечение благополучия, </w:t>
      </w:r>
    </w:p>
    <w:p w:rsidR="00F16FEE" w:rsidRPr="00DA62E1" w:rsidRDefault="00F16FEE" w:rsidP="003B3AEC">
      <w:pPr>
        <w:pStyle w:val="Default"/>
        <w:numPr>
          <w:ilvl w:val="0"/>
          <w:numId w:val="19"/>
        </w:numPr>
        <w:ind w:left="284" w:hanging="284"/>
        <w:jc w:val="both"/>
        <w:rPr>
          <w:i/>
        </w:rPr>
      </w:pPr>
      <w:r w:rsidRPr="00DA62E1">
        <w:rPr>
          <w:i/>
        </w:rPr>
        <w:t xml:space="preserve">начальные навыки адаптации в динамично изменяющемся мире. </w:t>
      </w:r>
    </w:p>
    <w:p w:rsidR="003B3AEC" w:rsidRDefault="003B3AEC" w:rsidP="00DA62E1">
      <w:pPr>
        <w:pStyle w:val="Default"/>
        <w:jc w:val="both"/>
        <w:rPr>
          <w:b/>
          <w:bCs/>
        </w:rPr>
      </w:pPr>
    </w:p>
    <w:p w:rsidR="00F16FEE" w:rsidRPr="00DA62E1" w:rsidRDefault="00F16FEE" w:rsidP="003B3AEC">
      <w:pPr>
        <w:pStyle w:val="Default"/>
        <w:ind w:firstLine="708"/>
        <w:jc w:val="both"/>
      </w:pPr>
      <w:r w:rsidRPr="00DA62E1">
        <w:rPr>
          <w:b/>
          <w:bCs/>
        </w:rPr>
        <w:t xml:space="preserve">В области познавательных УУД </w:t>
      </w:r>
      <w:r w:rsidRPr="00DA62E1">
        <w:rPr>
          <w:b/>
        </w:rPr>
        <w:t>(общеучебных</w:t>
      </w:r>
      <w:r w:rsidRPr="00DA62E1">
        <w:rPr>
          <w:b/>
          <w:iCs/>
        </w:rPr>
        <w:t xml:space="preserve">) </w:t>
      </w:r>
      <w:r w:rsidRPr="00DA62E1">
        <w:rPr>
          <w:b/>
        </w:rPr>
        <w:t>выпускник научится</w:t>
      </w:r>
      <w:r w:rsidRPr="00DA62E1">
        <w:t xml:space="preserve">: </w:t>
      </w:r>
    </w:p>
    <w:p w:rsidR="00F16FEE" w:rsidRPr="00DA62E1" w:rsidRDefault="00F16FEE" w:rsidP="003B3AEC">
      <w:pPr>
        <w:pStyle w:val="Default"/>
        <w:numPr>
          <w:ilvl w:val="0"/>
          <w:numId w:val="21"/>
        </w:numPr>
        <w:ind w:left="284" w:hanging="284"/>
        <w:jc w:val="both"/>
      </w:pPr>
      <w:r w:rsidRPr="00DA62E1">
        <w:t xml:space="preserve">работать с учебным текстом: выделять информацию, заданную аспектом, менять аспект рассмотрения в зависимости от учебной задачи; </w:t>
      </w:r>
    </w:p>
    <w:p w:rsidR="00F16FEE" w:rsidRPr="00DA62E1" w:rsidRDefault="00F16FEE" w:rsidP="003B3AEC">
      <w:pPr>
        <w:pStyle w:val="Default"/>
        <w:numPr>
          <w:ilvl w:val="0"/>
          <w:numId w:val="21"/>
        </w:numPr>
        <w:ind w:left="284" w:hanging="284"/>
        <w:jc w:val="both"/>
      </w:pPr>
      <w:r w:rsidRPr="00DA62E1">
        <w:t xml:space="preserve">ориентироваться в текущей учебной книге и в других книгах комплекта; в корпусе учебных словарей: уметь находить нужную информацию и использовать ее в разных учебных целях; </w:t>
      </w:r>
    </w:p>
    <w:p w:rsidR="00F16FEE" w:rsidRPr="00DA62E1" w:rsidRDefault="00F16FEE" w:rsidP="003B3AEC">
      <w:pPr>
        <w:pStyle w:val="Default"/>
        <w:numPr>
          <w:ilvl w:val="0"/>
          <w:numId w:val="21"/>
        </w:numPr>
        <w:ind w:left="284" w:hanging="284"/>
        <w:jc w:val="both"/>
      </w:pPr>
      <w:r w:rsidRPr="00DA62E1">
        <w:t xml:space="preserve">работать с разными видами информации (представленными в текстовой форме, в виде таблиц, правил, моделей и схем, дидактических иллюстраций); </w:t>
      </w:r>
    </w:p>
    <w:p w:rsidR="00F16FEE" w:rsidRPr="00DA62E1" w:rsidRDefault="00DA62E1" w:rsidP="00DA62E1">
      <w:pPr>
        <w:pStyle w:val="Default"/>
        <w:jc w:val="both"/>
        <w:rPr>
          <w:i/>
        </w:rPr>
      </w:pPr>
      <w:r>
        <w:rPr>
          <w:b/>
          <w:bCs/>
          <w:iCs/>
        </w:rPr>
        <w:t xml:space="preserve">         </w:t>
      </w:r>
      <w:r w:rsidR="00F16FEE" w:rsidRPr="00DA62E1">
        <w:rPr>
          <w:b/>
          <w:bCs/>
          <w:i/>
          <w:iCs/>
        </w:rPr>
        <w:t>Выпускник получит возможность научиться</w:t>
      </w:r>
      <w:r w:rsidR="00F16FEE" w:rsidRPr="00DA62E1">
        <w:rPr>
          <w:bCs/>
          <w:i/>
          <w:iCs/>
        </w:rPr>
        <w:t xml:space="preserve">: </w:t>
      </w:r>
    </w:p>
    <w:p w:rsidR="00F16FEE" w:rsidRPr="00DA62E1" w:rsidRDefault="00F16FEE" w:rsidP="003B3AEC">
      <w:pPr>
        <w:pStyle w:val="Default"/>
        <w:numPr>
          <w:ilvl w:val="1"/>
          <w:numId w:val="24"/>
        </w:numPr>
        <w:ind w:left="284" w:hanging="284"/>
        <w:jc w:val="both"/>
        <w:rPr>
          <w:i/>
        </w:rPr>
      </w:pPr>
      <w:r w:rsidRPr="00DA62E1">
        <w:rPr>
          <w:i/>
          <w:iCs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F16FEE" w:rsidRPr="00DA62E1" w:rsidRDefault="00F16FEE" w:rsidP="003B3AEC">
      <w:pPr>
        <w:pStyle w:val="Default"/>
        <w:numPr>
          <w:ilvl w:val="1"/>
          <w:numId w:val="24"/>
        </w:numPr>
        <w:ind w:left="284" w:hanging="284"/>
        <w:jc w:val="both"/>
        <w:rPr>
          <w:i/>
        </w:rPr>
      </w:pPr>
      <w:r w:rsidRPr="00DA62E1">
        <w:rPr>
          <w:i/>
          <w:iCs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F16FEE" w:rsidRPr="00DA62E1" w:rsidRDefault="00F16FEE" w:rsidP="003B3AEC">
      <w:pPr>
        <w:pStyle w:val="Default"/>
        <w:numPr>
          <w:ilvl w:val="1"/>
          <w:numId w:val="24"/>
        </w:numPr>
        <w:ind w:left="284" w:hanging="284"/>
        <w:jc w:val="both"/>
        <w:rPr>
          <w:i/>
        </w:rPr>
      </w:pPr>
      <w:r w:rsidRPr="00DA62E1">
        <w:rPr>
          <w:i/>
          <w:iCs/>
        </w:rPr>
        <w:t xml:space="preserve">осуществлять сравнение, сериацию и классификацию, самостоятельно выбирая основания и критерии для указанных логических операций; </w:t>
      </w:r>
    </w:p>
    <w:p w:rsidR="003B3AEC" w:rsidRDefault="00F16FEE" w:rsidP="00DA62E1">
      <w:pPr>
        <w:pStyle w:val="Default"/>
        <w:numPr>
          <w:ilvl w:val="1"/>
          <w:numId w:val="24"/>
        </w:numPr>
        <w:ind w:left="284" w:hanging="284"/>
        <w:jc w:val="both"/>
        <w:rPr>
          <w:i/>
        </w:rPr>
      </w:pPr>
      <w:r w:rsidRPr="00DA62E1">
        <w:rPr>
          <w:i/>
          <w:iCs/>
        </w:rPr>
        <w:t xml:space="preserve">строить логическое рассуждение, включающее установление причинно-следственных связей; </w:t>
      </w:r>
    </w:p>
    <w:p w:rsidR="00F16FEE" w:rsidRPr="003B3AEC" w:rsidRDefault="00F16FEE" w:rsidP="00DA62E1">
      <w:pPr>
        <w:pStyle w:val="Default"/>
        <w:numPr>
          <w:ilvl w:val="1"/>
          <w:numId w:val="24"/>
        </w:numPr>
        <w:ind w:left="284" w:hanging="284"/>
        <w:jc w:val="both"/>
        <w:rPr>
          <w:i/>
        </w:rPr>
      </w:pPr>
      <w:r w:rsidRPr="003B3AEC">
        <w:rPr>
          <w:i/>
          <w:iCs/>
        </w:rPr>
        <w:t>произвольно и осознанно владеть общими приѐмами</w:t>
      </w:r>
      <w:ins w:id="9" w:author="11" w:date="2016-10-08T21:51:00Z">
        <w:r w:rsidR="007A3DA2" w:rsidRPr="003B3AEC">
          <w:rPr>
            <w:i/>
            <w:iCs/>
          </w:rPr>
          <w:t xml:space="preserve"> </w:t>
        </w:r>
      </w:ins>
      <w:r w:rsidRPr="003B3AEC">
        <w:rPr>
          <w:i/>
          <w:iCs/>
        </w:rPr>
        <w:t xml:space="preserve"> решения задач. </w:t>
      </w:r>
    </w:p>
    <w:p w:rsidR="003B3AEC" w:rsidRDefault="00F16FEE" w:rsidP="00DA62E1">
      <w:pPr>
        <w:pStyle w:val="Default"/>
        <w:jc w:val="both"/>
        <w:rPr>
          <w:b/>
          <w:bCs/>
        </w:rPr>
      </w:pPr>
      <w:r w:rsidRPr="00DA62E1">
        <w:rPr>
          <w:b/>
          <w:bCs/>
        </w:rPr>
        <w:t xml:space="preserve">  </w:t>
      </w:r>
    </w:p>
    <w:p w:rsidR="00F16FEE" w:rsidRPr="00DA62E1" w:rsidRDefault="00F16FEE" w:rsidP="003B3AEC">
      <w:pPr>
        <w:pStyle w:val="Default"/>
        <w:ind w:firstLine="708"/>
        <w:jc w:val="both"/>
        <w:rPr>
          <w:b/>
        </w:rPr>
      </w:pPr>
      <w:r w:rsidRPr="00DA62E1">
        <w:rPr>
          <w:b/>
          <w:bCs/>
        </w:rPr>
        <w:t>В области коммуникативных</w:t>
      </w:r>
      <w:ins w:id="10" w:author="11" w:date="2016-10-08T21:51:00Z">
        <w:r w:rsidR="007A3DA2" w:rsidRPr="00DA62E1">
          <w:rPr>
            <w:b/>
            <w:bCs/>
          </w:rPr>
          <w:t xml:space="preserve"> </w:t>
        </w:r>
      </w:ins>
      <w:r w:rsidRPr="00DA62E1">
        <w:rPr>
          <w:b/>
          <w:bCs/>
        </w:rPr>
        <w:t xml:space="preserve"> УУД </w:t>
      </w:r>
      <w:r w:rsidRPr="00DA62E1">
        <w:rPr>
          <w:b/>
        </w:rPr>
        <w:t xml:space="preserve">выпускник научится: </w:t>
      </w:r>
    </w:p>
    <w:p w:rsidR="00F16FEE" w:rsidRPr="00DA62E1" w:rsidRDefault="00F16FEE" w:rsidP="003B3AEC">
      <w:pPr>
        <w:pStyle w:val="Default"/>
        <w:numPr>
          <w:ilvl w:val="1"/>
          <w:numId w:val="26"/>
        </w:numPr>
        <w:ind w:left="284" w:hanging="284"/>
        <w:jc w:val="both"/>
      </w:pPr>
      <w:r w:rsidRPr="00DA62E1">
        <w:t xml:space="preserve">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F16FEE" w:rsidRPr="00DA62E1" w:rsidRDefault="00F16FEE" w:rsidP="003B3AEC">
      <w:pPr>
        <w:pStyle w:val="Default"/>
        <w:numPr>
          <w:ilvl w:val="1"/>
          <w:numId w:val="26"/>
        </w:numPr>
        <w:ind w:left="284" w:hanging="284"/>
        <w:jc w:val="both"/>
      </w:pPr>
      <w:r w:rsidRPr="00DA62E1">
        <w:t>в рамках коммуникации как взаимодействия</w:t>
      </w:r>
      <w:r w:rsidRPr="00DA62E1">
        <w:rPr>
          <w:iCs/>
        </w:rPr>
        <w:t xml:space="preserve">: </w:t>
      </w:r>
      <w:r w:rsidRPr="00DA62E1">
        <w:t xml:space="preserve">понимать основание разницы заявленных точек зрения, позиций и уметь мотивированно и корректно присоединяться к одной из них или аргументировано высказывать собственную точку зрения; </w:t>
      </w:r>
    </w:p>
    <w:p w:rsidR="00F16FEE" w:rsidRPr="00DA62E1" w:rsidRDefault="00F16FEE" w:rsidP="003B3AEC">
      <w:pPr>
        <w:pStyle w:val="Default"/>
        <w:numPr>
          <w:ilvl w:val="1"/>
          <w:numId w:val="26"/>
        </w:numPr>
        <w:ind w:left="284" w:hanging="284"/>
        <w:jc w:val="both"/>
      </w:pPr>
      <w:r w:rsidRPr="00DA62E1">
        <w:t xml:space="preserve">уметь корректно критиковать альтернативную позицию; </w:t>
      </w:r>
    </w:p>
    <w:p w:rsidR="00F16FEE" w:rsidRPr="00DA62E1" w:rsidRDefault="00F16FEE" w:rsidP="003B3AEC">
      <w:pPr>
        <w:pStyle w:val="Default"/>
        <w:numPr>
          <w:ilvl w:val="1"/>
          <w:numId w:val="26"/>
        </w:numPr>
        <w:ind w:left="284" w:hanging="284"/>
        <w:jc w:val="both"/>
      </w:pPr>
      <w:r w:rsidRPr="00DA62E1">
        <w:t xml:space="preserve">использовать весь наработанный инструментарий для подтверждения собственной точки зрения (словари, таблицы, правила, языковые модели и схемы). </w:t>
      </w:r>
    </w:p>
    <w:p w:rsidR="00F16FEE" w:rsidRPr="003B3AEC" w:rsidRDefault="007A3DA2" w:rsidP="003B3AEC">
      <w:pPr>
        <w:pStyle w:val="Default"/>
        <w:pageBreakBefore/>
        <w:jc w:val="both"/>
        <w:rPr>
          <w:b/>
          <w:i/>
        </w:rPr>
      </w:pPr>
      <w:r w:rsidRPr="003B3AEC">
        <w:rPr>
          <w:b/>
          <w:bCs/>
          <w:i/>
          <w:iCs/>
        </w:rPr>
        <w:t xml:space="preserve">Выпускник </w:t>
      </w:r>
      <w:r w:rsidR="00F16FEE" w:rsidRPr="003B3AEC">
        <w:rPr>
          <w:b/>
          <w:bCs/>
          <w:i/>
          <w:iCs/>
        </w:rPr>
        <w:t xml:space="preserve">получит возможность научиться: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понимать относительность мнений и подходов к решению проблемы;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аргументировать свою позицию и координировать еѐ с позициями партнѐров в сотрудничестве при выработке общего решения в совместной деятельности;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с учѐтом целей коммуникации достаточно точно, последовательно и полно передавать партнѐру необходимую информацию как ориентир для построения действия;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осуществлять взаимный контроль и оказывать в сотрудничестве необходимую взаимопомощь;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адекватно использовать речь для планирования и регуляции своей деятельности;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  <w:iCs/>
        </w:rPr>
        <w:t xml:space="preserve">• адекватно использовать речевые средства для эффективного решения разнообразных коммуникативных задач </w:t>
      </w:r>
    </w:p>
    <w:p w:rsidR="00F16FEE" w:rsidRPr="00DA62E1" w:rsidRDefault="00DA62E1" w:rsidP="00DA62E1">
      <w:pPr>
        <w:pStyle w:val="Default"/>
        <w:jc w:val="both"/>
        <w:rPr>
          <w:b/>
        </w:rPr>
      </w:pPr>
      <w:r>
        <w:rPr>
          <w:b/>
          <w:bCs/>
        </w:rPr>
        <w:t xml:space="preserve"> </w:t>
      </w:r>
      <w:r w:rsidR="00F16FEE" w:rsidRPr="00DA62E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16FEE" w:rsidRPr="00DA62E1">
        <w:rPr>
          <w:b/>
          <w:bCs/>
        </w:rPr>
        <w:t xml:space="preserve"> В области регулятивных </w:t>
      </w:r>
      <w:r w:rsidR="00F16FEE" w:rsidRPr="00DA62E1">
        <w:rPr>
          <w:b/>
          <w:bCs/>
          <w:iCs/>
        </w:rPr>
        <w:t xml:space="preserve">УУД </w:t>
      </w:r>
      <w:r w:rsidR="00F16FEE" w:rsidRPr="00DA62E1">
        <w:rPr>
          <w:b/>
        </w:rPr>
        <w:t>выпускник научится</w:t>
      </w:r>
      <w:r w:rsidR="00F16FEE" w:rsidRPr="00DA62E1">
        <w:rPr>
          <w:b/>
          <w:bCs/>
        </w:rPr>
        <w:t xml:space="preserve">: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осуществлять самоконтроль и контроль хода выполнения работы и полученного результата;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контроль с проверкой работы соседа по парте или с выполнением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работы над ошибками. </w:t>
      </w:r>
    </w:p>
    <w:p w:rsidR="00F16FEE" w:rsidRPr="00DA62E1" w:rsidRDefault="00DA62E1" w:rsidP="00DA62E1">
      <w:pPr>
        <w:pStyle w:val="Default"/>
        <w:jc w:val="both"/>
        <w:rPr>
          <w:b/>
          <w:i/>
        </w:rPr>
      </w:pPr>
      <w:r w:rsidRPr="00DA62E1">
        <w:rPr>
          <w:b/>
          <w:bCs/>
          <w:i/>
          <w:iCs/>
        </w:rPr>
        <w:t xml:space="preserve"> </w:t>
      </w:r>
      <w:r w:rsidR="00F16FEE" w:rsidRPr="00DA62E1">
        <w:rPr>
          <w:b/>
          <w:bCs/>
          <w:i/>
          <w:iCs/>
        </w:rPr>
        <w:t xml:space="preserve">Выпускник получит возможность научиться: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в сотрудничестве с учителем ставить новые учебные задачи;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преобразовывать практическую задачу в познавательную;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проявлять познавательную инициативу в учебном сотрудничестве;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самостоятельно учитывать выделенные учителем ориентиры действия в новом учебном материале;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адекватно использовать свою речь для планирования и регуляции своей деятельности. </w:t>
      </w:r>
    </w:p>
    <w:p w:rsidR="00F16FEE" w:rsidRPr="00DA62E1" w:rsidRDefault="00F16FEE" w:rsidP="00DA62E1">
      <w:pPr>
        <w:pStyle w:val="Default"/>
        <w:jc w:val="both"/>
        <w:rPr>
          <w:b/>
        </w:rPr>
      </w:pPr>
      <w:r w:rsidRPr="00DA62E1">
        <w:rPr>
          <w:b/>
          <w:bCs/>
        </w:rPr>
        <w:t xml:space="preserve">          Предметными результатами </w:t>
      </w:r>
      <w:r w:rsidRPr="00DA62E1">
        <w:rPr>
          <w:b/>
        </w:rPr>
        <w:t xml:space="preserve">изучения курса «Русский язык» в 4 классе являются формирование следующих умений </w:t>
      </w:r>
    </w:p>
    <w:p w:rsidR="00F16FEE" w:rsidRPr="00DA62E1" w:rsidRDefault="00F16FEE" w:rsidP="00DA62E1">
      <w:pPr>
        <w:pStyle w:val="Default"/>
        <w:jc w:val="both"/>
      </w:pPr>
      <w:r w:rsidRPr="00DA62E1">
        <w:rPr>
          <w:bCs/>
        </w:rPr>
        <w:t xml:space="preserve">Содержательная линия «Система языка» </w:t>
      </w:r>
    </w:p>
    <w:p w:rsidR="00F16FEE" w:rsidRPr="00DA62E1" w:rsidRDefault="00F16FEE" w:rsidP="00DA62E1">
      <w:pPr>
        <w:pStyle w:val="Default"/>
        <w:jc w:val="both"/>
      </w:pPr>
      <w:r w:rsidRPr="00DA62E1">
        <w:rPr>
          <w:bCs/>
        </w:rPr>
        <w:t xml:space="preserve">Раздел «Фонетика и графика» </w:t>
      </w:r>
    </w:p>
    <w:p w:rsidR="00F16FEE" w:rsidRPr="00DA62E1" w:rsidRDefault="00F16FEE" w:rsidP="00DA62E1">
      <w:pPr>
        <w:pStyle w:val="Default"/>
        <w:jc w:val="both"/>
      </w:pPr>
      <w:r w:rsidRPr="00DA62E1">
        <w:rPr>
          <w:bCs/>
          <w:iCs/>
        </w:rPr>
        <w:t xml:space="preserve">Выпускник научится: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различать звуки и буквы;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зная последовательность букв в русском алфавите, пользоваться алфавитом для упорядочивания слов и поиска нужной информации. </w:t>
      </w:r>
    </w:p>
    <w:p w:rsidR="00F16FEE" w:rsidRPr="00DA62E1" w:rsidRDefault="00DA62E1" w:rsidP="00DA62E1">
      <w:pPr>
        <w:pStyle w:val="Default"/>
        <w:jc w:val="both"/>
        <w:rPr>
          <w:i/>
        </w:rPr>
      </w:pPr>
      <w:r>
        <w:rPr>
          <w:b/>
          <w:bCs/>
          <w:iCs/>
        </w:rPr>
        <w:t xml:space="preserve">       </w:t>
      </w:r>
      <w:r w:rsidR="00F16FEE" w:rsidRPr="00DA62E1">
        <w:rPr>
          <w:b/>
          <w:bCs/>
          <w:i/>
          <w:iCs/>
        </w:rPr>
        <w:t>Выпускник получит возможность научиться</w:t>
      </w:r>
      <w:r w:rsidR="00F16FEE" w:rsidRPr="00DA62E1">
        <w:rPr>
          <w:bCs/>
          <w:i/>
          <w:iCs/>
        </w:rPr>
        <w:t xml:space="preserve">: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 </w:t>
      </w:r>
    </w:p>
    <w:p w:rsidR="00F16FEE" w:rsidRPr="00DA62E1" w:rsidRDefault="00DA62E1" w:rsidP="00DA62E1">
      <w:pPr>
        <w:pStyle w:val="Default"/>
        <w:jc w:val="both"/>
        <w:rPr>
          <w:b/>
        </w:rPr>
      </w:pPr>
      <w:r>
        <w:rPr>
          <w:b/>
          <w:bCs/>
        </w:rPr>
        <w:t xml:space="preserve">       </w:t>
      </w:r>
      <w:r w:rsidR="00F16FEE" w:rsidRPr="00DA62E1">
        <w:rPr>
          <w:b/>
          <w:bCs/>
        </w:rPr>
        <w:t xml:space="preserve">Раздел «Орфоэпия» </w:t>
      </w:r>
    </w:p>
    <w:p w:rsidR="00F16FEE" w:rsidRPr="00DA62E1" w:rsidRDefault="00DA62E1" w:rsidP="00DA62E1">
      <w:pPr>
        <w:pStyle w:val="Default"/>
        <w:jc w:val="both"/>
        <w:rPr>
          <w:b/>
          <w:i/>
        </w:rPr>
      </w:pPr>
      <w:r>
        <w:rPr>
          <w:bCs/>
          <w:i/>
          <w:iCs/>
        </w:rPr>
        <w:t xml:space="preserve">   </w:t>
      </w:r>
      <w:r w:rsidR="00F16FEE" w:rsidRPr="00DA62E1">
        <w:rPr>
          <w:b/>
          <w:bCs/>
          <w:i/>
          <w:iCs/>
        </w:rPr>
        <w:t xml:space="preserve">Выпускник получит возможность научиться: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правильно произносить орфоэпически трудные слова из орфоэпического минимума, отобранного для изучения в 4-м классе;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правильно употреблять предлоги о и об перед существительными, прилагательными, местоимениями;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правильно употреблять числительные ОБА и ОБЕ в разных падежных формах;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 </w:t>
      </w:r>
    </w:p>
    <w:p w:rsidR="00F16FEE" w:rsidRPr="00DA62E1" w:rsidRDefault="00F16FEE" w:rsidP="00DA62E1">
      <w:pPr>
        <w:pStyle w:val="Default"/>
        <w:jc w:val="both"/>
        <w:rPr>
          <w:b/>
        </w:rPr>
      </w:pPr>
      <w:r w:rsidRPr="00DA62E1">
        <w:rPr>
          <w:b/>
          <w:bCs/>
        </w:rPr>
        <w:t xml:space="preserve">Раздел «Состав слова (морфемика)» </w:t>
      </w:r>
    </w:p>
    <w:p w:rsidR="00F16FEE" w:rsidRPr="00DA62E1" w:rsidRDefault="00F16FEE" w:rsidP="00DA62E1">
      <w:pPr>
        <w:pStyle w:val="Default"/>
        <w:jc w:val="both"/>
        <w:rPr>
          <w:b/>
        </w:rPr>
      </w:pPr>
      <w:r w:rsidRPr="00DA62E1">
        <w:rPr>
          <w:b/>
          <w:bCs/>
          <w:iCs/>
        </w:rPr>
        <w:t xml:space="preserve">Выпускник научится: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проводить морфемный анализ слова (по составу); элементарный словообразовательный анализ;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 </w:t>
      </w:r>
    </w:p>
    <w:p w:rsidR="00F16FEE" w:rsidRPr="00DA62E1" w:rsidRDefault="00DA62E1" w:rsidP="00DA62E1">
      <w:pPr>
        <w:pStyle w:val="Default"/>
        <w:jc w:val="both"/>
        <w:rPr>
          <w:b/>
        </w:rPr>
      </w:pPr>
      <w:r>
        <w:rPr>
          <w:b/>
          <w:bCs/>
        </w:rPr>
        <w:t xml:space="preserve">           </w:t>
      </w:r>
      <w:r w:rsidR="00F16FEE" w:rsidRPr="00DA62E1">
        <w:rPr>
          <w:b/>
          <w:bCs/>
        </w:rPr>
        <w:t xml:space="preserve">Раздел «Лексика» </w:t>
      </w:r>
    </w:p>
    <w:p w:rsidR="00F16FEE" w:rsidRPr="00DA62E1" w:rsidRDefault="00F16FEE" w:rsidP="00DA62E1">
      <w:pPr>
        <w:pStyle w:val="Default"/>
        <w:jc w:val="both"/>
        <w:rPr>
          <w:b/>
        </w:rPr>
      </w:pPr>
      <w:r w:rsidRPr="00DA62E1">
        <w:rPr>
          <w:b/>
          <w:bCs/>
          <w:iCs/>
        </w:rPr>
        <w:t xml:space="preserve">Выпускник научится: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выявлять слова, значение которых требует уточнения;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определять значение слова по тексту или уточнять с помощью толкового словаря учебника. </w:t>
      </w:r>
    </w:p>
    <w:p w:rsidR="00F16FEE" w:rsidRPr="00DA62E1" w:rsidRDefault="00F16FEE" w:rsidP="00DA62E1">
      <w:pPr>
        <w:pStyle w:val="Default"/>
        <w:jc w:val="both"/>
        <w:rPr>
          <w:b/>
          <w:i/>
        </w:rPr>
      </w:pPr>
      <w:r w:rsidRPr="00DA62E1">
        <w:rPr>
          <w:b/>
          <w:i/>
        </w:rPr>
        <w:t>•</w:t>
      </w:r>
      <w:r w:rsidR="00DA62E1">
        <w:rPr>
          <w:b/>
          <w:i/>
        </w:rPr>
        <w:t xml:space="preserve">          </w:t>
      </w:r>
      <w:r w:rsidRPr="00DA62E1">
        <w:rPr>
          <w:b/>
          <w:i/>
        </w:rPr>
        <w:t xml:space="preserve"> Выпускник получит возможность научиться: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подбирать синонимы для устранения повторов в речи; использовать их для объяснения значений слов;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подбирать антонимы для точной характеристики предметов при их сравнении;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различать употребление в тексте слов в прямом и переносном значении (простые случаи);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выбирать слова из ряда предложенных для успешного решения коммуникативной задачи. </w:t>
      </w:r>
    </w:p>
    <w:p w:rsidR="00F16FEE" w:rsidRPr="00DA62E1" w:rsidRDefault="00DA62E1" w:rsidP="00DA62E1">
      <w:pPr>
        <w:pStyle w:val="Default"/>
        <w:jc w:val="both"/>
        <w:rPr>
          <w:b/>
        </w:rPr>
      </w:pPr>
      <w:r>
        <w:rPr>
          <w:b/>
          <w:bCs/>
        </w:rPr>
        <w:t xml:space="preserve">            </w:t>
      </w:r>
      <w:r w:rsidR="00F16FEE" w:rsidRPr="00DA62E1">
        <w:rPr>
          <w:b/>
          <w:bCs/>
        </w:rPr>
        <w:t xml:space="preserve">Раздел «Морфология» </w:t>
      </w:r>
    </w:p>
    <w:p w:rsidR="00F16FEE" w:rsidRPr="00DA62E1" w:rsidRDefault="00F16FEE" w:rsidP="00DA62E1">
      <w:pPr>
        <w:pStyle w:val="Default"/>
        <w:jc w:val="both"/>
        <w:rPr>
          <w:b/>
        </w:rPr>
      </w:pPr>
      <w:r w:rsidRPr="00DA62E1">
        <w:rPr>
          <w:b/>
          <w:bCs/>
        </w:rPr>
        <w:t xml:space="preserve">Выпускник научится: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определять части речи: существительное, прилагательное, глагол, местоимение, предлог, союз;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определять три типа склонения существительных;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определять названия падежей и способы их определения;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определять спряжение глаголов по ударным личным окончаниям и глагольным суффиксам начальной формы глагола. </w:t>
      </w:r>
    </w:p>
    <w:p w:rsidR="00F16FEE" w:rsidRPr="00DA62E1" w:rsidRDefault="00F16FEE" w:rsidP="00DA62E1">
      <w:pPr>
        <w:pStyle w:val="Default"/>
        <w:jc w:val="both"/>
      </w:pPr>
    </w:p>
    <w:p w:rsidR="00F16FEE" w:rsidRPr="00DA62E1" w:rsidRDefault="00F16FEE" w:rsidP="00DA62E1">
      <w:pPr>
        <w:pStyle w:val="Default"/>
        <w:jc w:val="both"/>
        <w:rPr>
          <w:b/>
          <w:i/>
        </w:rPr>
      </w:pPr>
      <w:r w:rsidRPr="00DA62E1">
        <w:rPr>
          <w:b/>
          <w:bCs/>
          <w:i/>
          <w:iCs/>
        </w:rPr>
        <w:t xml:space="preserve">Выпускник получит возможность научиться: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находить в тексте такие части речи как личные местоимения и наречия, предлоги вместе с существительными и личными местоимениями, к которым они относятся, союзы </w:t>
      </w:r>
      <w:r w:rsidRPr="00DA62E1">
        <w:rPr>
          <w:bCs/>
          <w:i/>
          <w:iCs/>
        </w:rPr>
        <w:t>и</w:t>
      </w:r>
      <w:r w:rsidRPr="00DA62E1">
        <w:rPr>
          <w:i/>
          <w:iCs/>
        </w:rPr>
        <w:t xml:space="preserve">, </w:t>
      </w:r>
      <w:r w:rsidRPr="00DA62E1">
        <w:rPr>
          <w:bCs/>
          <w:i/>
          <w:iCs/>
        </w:rPr>
        <w:t>а</w:t>
      </w:r>
      <w:r w:rsidRPr="00DA62E1">
        <w:rPr>
          <w:i/>
          <w:iCs/>
        </w:rPr>
        <w:t xml:space="preserve">, </w:t>
      </w:r>
      <w:r w:rsidRPr="00DA62E1">
        <w:rPr>
          <w:bCs/>
          <w:i/>
          <w:iCs/>
        </w:rPr>
        <w:t>но</w:t>
      </w:r>
      <w:r w:rsidRPr="00DA62E1">
        <w:rPr>
          <w:i/>
          <w:iCs/>
        </w:rPr>
        <w:t xml:space="preserve">, частицу </w:t>
      </w:r>
      <w:r w:rsidRPr="00DA62E1">
        <w:rPr>
          <w:bCs/>
          <w:i/>
          <w:iCs/>
        </w:rPr>
        <w:t xml:space="preserve">не </w:t>
      </w:r>
      <w:r w:rsidRPr="00DA62E1">
        <w:rPr>
          <w:i/>
          <w:iCs/>
        </w:rPr>
        <w:t xml:space="preserve">при глаголах. </w:t>
      </w:r>
    </w:p>
    <w:p w:rsidR="00F16FEE" w:rsidRPr="00DA62E1" w:rsidRDefault="00DA62E1" w:rsidP="00DA62E1">
      <w:pPr>
        <w:pStyle w:val="Default"/>
        <w:jc w:val="both"/>
        <w:rPr>
          <w:b/>
        </w:rPr>
      </w:pPr>
      <w:r>
        <w:rPr>
          <w:b/>
          <w:bCs/>
        </w:rPr>
        <w:t xml:space="preserve">     </w:t>
      </w:r>
      <w:r w:rsidR="00F16FEE" w:rsidRPr="00DA62E1">
        <w:rPr>
          <w:b/>
          <w:bCs/>
        </w:rPr>
        <w:t xml:space="preserve">Раздел «Синтаксис» </w:t>
      </w:r>
    </w:p>
    <w:p w:rsidR="00F16FEE" w:rsidRPr="00DA62E1" w:rsidRDefault="00F16FEE" w:rsidP="00DA62E1">
      <w:pPr>
        <w:pStyle w:val="Default"/>
        <w:jc w:val="both"/>
        <w:rPr>
          <w:b/>
        </w:rPr>
      </w:pPr>
      <w:r w:rsidRPr="00DA62E1">
        <w:rPr>
          <w:b/>
        </w:rPr>
        <w:t xml:space="preserve">Выпускник научится: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определять члены предложения: главные (подлежащее и сказуемое), второстепенные (дополнение, обстоятельство, определение);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определять однородные члены предложения;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составлять схемы предложений с однородными членами и строить предложения по заданным моделям. </w:t>
      </w:r>
    </w:p>
    <w:p w:rsidR="00F16FEE" w:rsidRPr="00DA62E1" w:rsidRDefault="00F16FEE" w:rsidP="00DA62E1">
      <w:pPr>
        <w:pStyle w:val="Default"/>
        <w:jc w:val="both"/>
        <w:rPr>
          <w:b/>
          <w:i/>
        </w:rPr>
      </w:pPr>
      <w:r w:rsidRPr="00DA62E1">
        <w:rPr>
          <w:b/>
          <w:bCs/>
          <w:i/>
          <w:iCs/>
        </w:rPr>
        <w:t xml:space="preserve">Выпускник получит возможность научиться: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различать второстепенные члены предложения – дополнение, обстоятельство, определение;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выполнять в соответствии с предложенным в учебнике алгоритмом разбора простого предложения (по членам предложения, синтаксический), оценивать правильность разбора.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различать простые и сложные предложения. </w:t>
      </w:r>
    </w:p>
    <w:p w:rsidR="00F16FEE" w:rsidRPr="00DA62E1" w:rsidRDefault="00DA62E1" w:rsidP="00DA62E1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</w:t>
      </w:r>
      <w:r w:rsidR="00F16FEE" w:rsidRPr="00DA62E1">
        <w:rPr>
          <w:b/>
          <w:bCs/>
        </w:rPr>
        <w:t xml:space="preserve">Содержательная линия «Орфография и пунктуация» </w:t>
      </w:r>
    </w:p>
    <w:p w:rsidR="00F16FEE" w:rsidRPr="00DA62E1" w:rsidRDefault="00DA62E1" w:rsidP="00DA62E1">
      <w:pPr>
        <w:pStyle w:val="Default"/>
        <w:jc w:val="both"/>
        <w:rPr>
          <w:b/>
        </w:rPr>
      </w:pPr>
      <w:r>
        <w:rPr>
          <w:b/>
          <w:bCs/>
        </w:rPr>
        <w:t xml:space="preserve">         </w:t>
      </w:r>
      <w:r w:rsidR="00F16FEE" w:rsidRPr="00DA62E1">
        <w:rPr>
          <w:b/>
          <w:bCs/>
        </w:rPr>
        <w:t>Выпускник научиться:</w:t>
      </w:r>
    </w:p>
    <w:p w:rsidR="00F16FEE" w:rsidRPr="00DA62E1" w:rsidRDefault="00F16FEE" w:rsidP="00DA62E1">
      <w:pPr>
        <w:pStyle w:val="Default"/>
        <w:pageBreakBefore/>
        <w:jc w:val="both"/>
      </w:pPr>
      <w:r w:rsidRPr="00DA62E1">
        <w:t xml:space="preserve">• применять общее правило написания: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о-е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применять правила правописания: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определять (уточнять, проверять) правописание определяемых программой словарных слов по орфографическому словарю учебника;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определять и выделять на письме однородные члены предложения в бессоюзных предложениях и с союзами а, и, но. </w:t>
      </w:r>
    </w:p>
    <w:p w:rsidR="00F16FEE" w:rsidRPr="00DA62E1" w:rsidRDefault="00DA62E1" w:rsidP="00DA62E1">
      <w:pPr>
        <w:pStyle w:val="Default"/>
        <w:jc w:val="both"/>
        <w:rPr>
          <w:b/>
          <w:i/>
        </w:rPr>
      </w:pPr>
      <w:r>
        <w:rPr>
          <w:b/>
          <w:bCs/>
          <w:i/>
          <w:iCs/>
        </w:rPr>
        <w:t xml:space="preserve">           </w:t>
      </w:r>
      <w:r w:rsidR="00F16FEE" w:rsidRPr="00DA62E1">
        <w:rPr>
          <w:b/>
          <w:bCs/>
          <w:i/>
          <w:iCs/>
        </w:rPr>
        <w:t xml:space="preserve">Выпускник получит возможность научиться: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осознавать место возможного возникновения орфографической ошибки;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подбирать примеры с определенной орфограммой;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 </w:t>
      </w:r>
    </w:p>
    <w:p w:rsidR="00F16FEE" w:rsidRPr="00DA62E1" w:rsidRDefault="00F16FEE" w:rsidP="00DA62E1">
      <w:pPr>
        <w:pStyle w:val="Default"/>
        <w:jc w:val="both"/>
        <w:rPr>
          <w:b/>
          <w:i/>
        </w:rPr>
      </w:pPr>
      <w:r w:rsidRPr="00DA62E1">
        <w:rPr>
          <w:b/>
          <w:bCs/>
          <w:i/>
        </w:rPr>
        <w:t xml:space="preserve">Содержательная линия «Развитие речи» </w:t>
      </w:r>
    </w:p>
    <w:p w:rsidR="00F16FEE" w:rsidRPr="00DA62E1" w:rsidRDefault="00DA62E1" w:rsidP="00DA62E1">
      <w:pPr>
        <w:pStyle w:val="Default"/>
        <w:jc w:val="both"/>
      </w:pPr>
      <w:r>
        <w:rPr>
          <w:b/>
          <w:bCs/>
          <w:iCs/>
        </w:rPr>
        <w:t xml:space="preserve">            </w:t>
      </w:r>
      <w:r w:rsidR="00F16FEE" w:rsidRPr="00DA62E1">
        <w:rPr>
          <w:b/>
          <w:bCs/>
          <w:iCs/>
        </w:rPr>
        <w:t>Выпускник научится</w:t>
      </w:r>
      <w:r w:rsidR="00F16FEE" w:rsidRPr="00DA62E1">
        <w:rPr>
          <w:bCs/>
          <w:iCs/>
        </w:rPr>
        <w:t xml:space="preserve">: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различать особенности разных типов текста (повествование, описание, рассуждение);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обнаруживать в реальном художественном тексте его составляющие: описание, повествование, рассуждение;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составлять с опорой на опыт собственных впечатлений и наблюдений текст с элементами описания, повествования и рассуждения;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доказательно различать художественный и научно-популярный тексты;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владеть нормами речевого этикета в ситуации предметного спора с одноклассниками; в повседневном общении со сверстниками и взрослыми;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составить аннотацию на отдельное литературное произведение и на сборник произведений;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находить нужные словарные статьи в словарях различных типов и читать словарную статью, извлекая необходимую информацию; </w:t>
      </w:r>
    </w:p>
    <w:p w:rsidR="00F16FEE" w:rsidRPr="00DA62E1" w:rsidRDefault="00F16FEE" w:rsidP="00DA62E1">
      <w:pPr>
        <w:pStyle w:val="Default"/>
        <w:jc w:val="both"/>
      </w:pPr>
      <w:r w:rsidRPr="00DA62E1">
        <w:t xml:space="preserve">• писать письма с соблюдением норм речевого этикета. </w:t>
      </w:r>
    </w:p>
    <w:p w:rsidR="00F16FEE" w:rsidRPr="00DA62E1" w:rsidRDefault="00DA62E1" w:rsidP="00DA62E1">
      <w:pPr>
        <w:pStyle w:val="Default"/>
        <w:jc w:val="both"/>
        <w:rPr>
          <w:b/>
          <w:i/>
        </w:rPr>
      </w:pPr>
      <w:r>
        <w:rPr>
          <w:b/>
          <w:bCs/>
          <w:i/>
          <w:iCs/>
        </w:rPr>
        <w:t xml:space="preserve">          </w:t>
      </w:r>
      <w:r w:rsidR="00F16FEE" w:rsidRPr="00DA62E1">
        <w:rPr>
          <w:b/>
          <w:bCs/>
          <w:i/>
          <w:iCs/>
        </w:rPr>
        <w:t xml:space="preserve">Выпускник получит возможность научиться: </w:t>
      </w:r>
    </w:p>
    <w:p w:rsidR="00F16FEE" w:rsidRPr="00DA62E1" w:rsidRDefault="00F16FEE" w:rsidP="00DA62E1">
      <w:pPr>
        <w:pStyle w:val="Default"/>
        <w:jc w:val="both"/>
        <w:rPr>
          <w:b/>
          <w:i/>
        </w:rPr>
      </w:pPr>
      <w:r w:rsidRPr="00DA62E1">
        <w:rPr>
          <w:b/>
          <w:i/>
        </w:rPr>
        <w:t xml:space="preserve">• </w:t>
      </w:r>
      <w:r w:rsidRPr="00DA62E1">
        <w:rPr>
          <w:b/>
          <w:i/>
          <w:iCs/>
        </w:rPr>
        <w:t xml:space="preserve">создавать тексты по предложенному заголовку;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подробно или выборочно пересказывать текст;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пересказывать текст от другого лица;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корректировать тексты, в которых допущены нарушения культуры речи;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• </w:t>
      </w:r>
      <w:r w:rsidRPr="00DA62E1">
        <w:rPr>
          <w:i/>
          <w:iCs/>
        </w:rPr>
        <w:t xml:space="preserve"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 </w:t>
      </w:r>
    </w:p>
    <w:p w:rsidR="00F16FEE" w:rsidRPr="00DA62E1" w:rsidRDefault="00F16FEE" w:rsidP="00DA62E1">
      <w:pPr>
        <w:pStyle w:val="Default"/>
        <w:jc w:val="both"/>
        <w:rPr>
          <w:i/>
        </w:rPr>
      </w:pPr>
      <w:r w:rsidRPr="00DA62E1">
        <w:rPr>
          <w:i/>
        </w:rPr>
        <w:t xml:space="preserve">-технологии: информационные (ИКТ), здоровьесберегающие. </w:t>
      </w:r>
    </w:p>
    <w:p w:rsidR="004F7087" w:rsidRPr="00DA62E1" w:rsidRDefault="00A7703F" w:rsidP="00DA62E1">
      <w:pPr>
        <w:autoSpaceDE w:val="0"/>
        <w:jc w:val="both"/>
        <w:rPr>
          <w:rFonts w:ascii="Times New Roman" w:eastAsia="TimesNewRomanPSMT" w:hAnsi="Times New Roman"/>
          <w:b/>
          <w:bCs/>
          <w:lang w:val="ru-RU"/>
        </w:rPr>
      </w:pPr>
      <w:r w:rsidRPr="00DA62E1">
        <w:rPr>
          <w:rFonts w:ascii="Times New Roman" w:eastAsia="NewtonC-Bold" w:hAnsi="Times New Roman"/>
          <w:b/>
          <w:bCs/>
          <w:lang w:val="ru-RU"/>
        </w:rPr>
        <w:tab/>
      </w:r>
    </w:p>
    <w:p w:rsidR="004F7087" w:rsidRPr="00594088" w:rsidRDefault="00594088" w:rsidP="00594088">
      <w:pPr>
        <w:autoSpaceDE w:val="0"/>
        <w:jc w:val="center"/>
        <w:rPr>
          <w:rFonts w:ascii="Times New Roman" w:eastAsia="TimesNewRomanPSMT" w:hAnsi="Times New Roman"/>
          <w:b/>
          <w:bCs/>
          <w:sz w:val="28"/>
          <w:szCs w:val="28"/>
          <w:lang w:val="ru-RU"/>
        </w:rPr>
      </w:pPr>
      <w:r w:rsidRPr="00594088"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>Раздел</w:t>
      </w:r>
      <w:r w:rsidR="00371DBA" w:rsidRPr="00594088"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 xml:space="preserve"> </w:t>
      </w:r>
      <w:r w:rsidR="00DA62E1" w:rsidRPr="00594088"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 xml:space="preserve">2. </w:t>
      </w:r>
      <w:r w:rsidR="00CA7E7C" w:rsidRPr="00594088"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>Содержание учебного предмета «Русский язык»в 4 классе</w:t>
      </w:r>
    </w:p>
    <w:p w:rsidR="00A7703F" w:rsidRPr="00DA62E1" w:rsidRDefault="00CA7E7C" w:rsidP="00DA62E1">
      <w:pPr>
        <w:autoSpaceDE w:val="0"/>
        <w:jc w:val="both"/>
        <w:rPr>
          <w:rFonts w:ascii="Times New Roman" w:eastAsia="NewtonC-Bold" w:hAnsi="Times New Roman"/>
          <w:b/>
          <w:bCs/>
          <w:lang w:val="ru-RU"/>
        </w:rPr>
      </w:pPr>
      <w:r w:rsidRPr="00DA62E1">
        <w:rPr>
          <w:rFonts w:ascii="Times New Roman" w:eastAsia="NewtonC-Bold" w:hAnsi="Times New Roman"/>
          <w:b/>
          <w:bCs/>
          <w:lang w:val="ru-RU"/>
        </w:rPr>
        <w:t xml:space="preserve">           </w:t>
      </w:r>
      <w:r w:rsidR="00A7703F" w:rsidRPr="00DA62E1">
        <w:rPr>
          <w:rFonts w:ascii="Times New Roman" w:eastAsia="NewtonC-Bold" w:hAnsi="Times New Roman"/>
          <w:b/>
          <w:bCs/>
          <w:lang w:val="ru-RU"/>
        </w:rPr>
        <w:t>Фонетика и орфография (25 ч)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 xml:space="preserve">Место ударения в слове. </w:t>
      </w:r>
      <w:r w:rsidR="00F16FEE" w:rsidRPr="00DA62E1">
        <w:rPr>
          <w:rFonts w:ascii="Times New Roman" w:eastAsia="NewtonC" w:hAnsi="Times New Roman"/>
          <w:lang w:val="ru-RU"/>
        </w:rPr>
        <w:t xml:space="preserve"> </w:t>
      </w:r>
      <w:r w:rsidRPr="00DA62E1">
        <w:rPr>
          <w:rFonts w:ascii="Times New Roman" w:eastAsia="NewtonC" w:hAnsi="Times New Roman"/>
          <w:lang w:val="ru-RU"/>
        </w:rPr>
        <w:t>Разноместность и подвижность словесного ударения.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 xml:space="preserve">Правописание гласных в приставках (на примере приставок </w:t>
      </w:r>
      <w:r w:rsidRPr="00DA62E1">
        <w:rPr>
          <w:rFonts w:ascii="Times New Roman" w:eastAsia="NewtonC-Italic" w:hAnsi="Times New Roman"/>
          <w:i/>
          <w:iCs/>
          <w:lang w:val="ru-RU"/>
        </w:rPr>
        <w:t>за</w:t>
      </w:r>
      <w:r w:rsidRPr="00DA62E1">
        <w:rPr>
          <w:rFonts w:ascii="Times New Roman" w:eastAsia="NewtonC" w:hAnsi="Times New Roman"/>
          <w:lang w:val="ru-RU"/>
        </w:rPr>
        <w:t xml:space="preserve">-, </w:t>
      </w:r>
      <w:r w:rsidRPr="00DA62E1">
        <w:rPr>
          <w:rFonts w:ascii="Times New Roman" w:eastAsia="NewtonC-Italic" w:hAnsi="Times New Roman"/>
          <w:i/>
          <w:iCs/>
          <w:lang w:val="ru-RU"/>
        </w:rPr>
        <w:t>про</w:t>
      </w:r>
      <w:r w:rsidRPr="00DA62E1">
        <w:rPr>
          <w:rFonts w:ascii="Times New Roman" w:eastAsia="NewtonC" w:hAnsi="Times New Roman"/>
          <w:lang w:val="ru-RU"/>
        </w:rPr>
        <w:t xml:space="preserve">-, </w:t>
      </w:r>
      <w:r w:rsidRPr="00DA62E1">
        <w:rPr>
          <w:rFonts w:ascii="Times New Roman" w:eastAsia="NewtonC-Italic" w:hAnsi="Times New Roman"/>
          <w:i/>
          <w:iCs/>
          <w:lang w:val="ru-RU"/>
        </w:rPr>
        <w:t>на</w:t>
      </w:r>
      <w:r w:rsidRPr="00DA62E1">
        <w:rPr>
          <w:rFonts w:ascii="Times New Roman" w:eastAsia="NewtonC" w:hAnsi="Times New Roman"/>
          <w:lang w:val="ru-RU"/>
        </w:rPr>
        <w:t>-).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Правописание гласных в суффиксах (на примере суффиксов -</w:t>
      </w:r>
      <w:r w:rsidRPr="00DA62E1">
        <w:rPr>
          <w:rFonts w:ascii="Times New Roman" w:eastAsia="NewtonC-Italic" w:hAnsi="Times New Roman"/>
          <w:i/>
          <w:iCs/>
          <w:lang w:val="ru-RU"/>
        </w:rPr>
        <w:t>лив</w:t>
      </w:r>
      <w:r w:rsidRPr="00DA62E1">
        <w:rPr>
          <w:rFonts w:ascii="Times New Roman" w:eastAsia="NewtonC" w:hAnsi="Times New Roman"/>
          <w:lang w:val="ru-RU"/>
        </w:rPr>
        <w:t>- и -</w:t>
      </w:r>
      <w:r w:rsidRPr="00DA62E1">
        <w:rPr>
          <w:rFonts w:ascii="Times New Roman" w:eastAsia="NewtonC-Italic" w:hAnsi="Times New Roman"/>
          <w:i/>
          <w:iCs/>
          <w:lang w:val="ru-RU"/>
        </w:rPr>
        <w:t>ов</w:t>
      </w:r>
      <w:r w:rsidRPr="00DA62E1">
        <w:rPr>
          <w:rFonts w:ascii="Times New Roman" w:eastAsia="NewtonC" w:hAnsi="Times New Roman"/>
          <w:lang w:val="ru-RU"/>
        </w:rPr>
        <w:t>-).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Написание двойных согласных в словах иноязычного происхождения.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Чередования гласных с нулевым звуком («беглый гласный»).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Написание суффиксов -</w:t>
      </w:r>
      <w:r w:rsidRPr="00DA62E1">
        <w:rPr>
          <w:rFonts w:ascii="Times New Roman" w:eastAsia="NewtonC-Italic" w:hAnsi="Times New Roman"/>
          <w:i/>
          <w:iCs/>
          <w:lang w:val="ru-RU"/>
        </w:rPr>
        <w:t>ик</w:t>
      </w:r>
      <w:r w:rsidRPr="00DA62E1">
        <w:rPr>
          <w:rFonts w:ascii="Times New Roman" w:eastAsia="NewtonC" w:hAnsi="Times New Roman"/>
          <w:lang w:val="ru-RU"/>
        </w:rPr>
        <w:t>-/-</w:t>
      </w:r>
      <w:r w:rsidRPr="00DA62E1">
        <w:rPr>
          <w:rFonts w:ascii="Times New Roman" w:eastAsia="NewtonC-Italic" w:hAnsi="Times New Roman"/>
          <w:i/>
          <w:iCs/>
          <w:lang w:val="ru-RU"/>
        </w:rPr>
        <w:t>ек</w:t>
      </w:r>
      <w:r w:rsidRPr="00DA62E1">
        <w:rPr>
          <w:rFonts w:ascii="Times New Roman" w:eastAsia="NewtonC" w:hAnsi="Times New Roman"/>
          <w:lang w:val="ru-RU"/>
        </w:rPr>
        <w:t>- с учетом наличия/отсутствия беглого гласного (повторение).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 xml:space="preserve">Написание </w:t>
      </w:r>
      <w:r w:rsidRPr="00DA62E1">
        <w:rPr>
          <w:rFonts w:ascii="Times New Roman" w:eastAsia="NewtonC-Italic" w:hAnsi="Times New Roman"/>
          <w:i/>
          <w:iCs/>
          <w:lang w:val="ru-RU"/>
        </w:rPr>
        <w:t>о</w:t>
      </w:r>
      <w:r w:rsidRPr="00DA62E1">
        <w:rPr>
          <w:rFonts w:ascii="Times New Roman" w:eastAsia="NewtonC" w:hAnsi="Times New Roman"/>
          <w:lang w:val="ru-RU"/>
        </w:rPr>
        <w:t>-</w:t>
      </w:r>
      <w:r w:rsidRPr="00DA62E1">
        <w:rPr>
          <w:rFonts w:ascii="Times New Roman" w:eastAsia="NewtonC-Italic" w:hAnsi="Times New Roman"/>
          <w:i/>
          <w:iCs/>
          <w:lang w:val="ru-RU"/>
        </w:rPr>
        <w:t xml:space="preserve">ё </w:t>
      </w:r>
      <w:r w:rsidRPr="00DA62E1">
        <w:rPr>
          <w:rFonts w:ascii="Times New Roman" w:eastAsia="NewtonC" w:hAnsi="Times New Roman"/>
          <w:lang w:val="ru-RU"/>
        </w:rPr>
        <w:t>после шипящих в разных частях слова: корнях, суффиксах и окончаниях (повторение).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 xml:space="preserve">Написание букв </w:t>
      </w:r>
      <w:r w:rsidRPr="00DA62E1">
        <w:rPr>
          <w:rFonts w:ascii="Times New Roman" w:eastAsia="NewtonC-Italic" w:hAnsi="Times New Roman"/>
          <w:i/>
          <w:iCs/>
          <w:lang w:val="ru-RU"/>
        </w:rPr>
        <w:t>и</w:t>
      </w:r>
      <w:r w:rsidRPr="00DA62E1">
        <w:rPr>
          <w:rFonts w:ascii="Times New Roman" w:eastAsia="NewtonC" w:hAnsi="Times New Roman"/>
          <w:lang w:val="ru-RU"/>
        </w:rPr>
        <w:t>-</w:t>
      </w:r>
      <w:r w:rsidRPr="00DA62E1">
        <w:rPr>
          <w:rFonts w:ascii="Times New Roman" w:eastAsia="NewtonC-Italic" w:hAnsi="Times New Roman"/>
          <w:i/>
          <w:iCs/>
          <w:lang w:val="ru-RU"/>
        </w:rPr>
        <w:t xml:space="preserve">ы </w:t>
      </w:r>
      <w:r w:rsidRPr="00DA62E1">
        <w:rPr>
          <w:rFonts w:ascii="Times New Roman" w:eastAsia="NewtonC" w:hAnsi="Times New Roman"/>
          <w:lang w:val="ru-RU"/>
        </w:rPr>
        <w:t>после приставки перед корнем, начинающимся на -</w:t>
      </w:r>
      <w:r w:rsidRPr="00DA62E1">
        <w:rPr>
          <w:rFonts w:ascii="Times New Roman" w:eastAsia="NewtonC-Italic" w:hAnsi="Times New Roman"/>
          <w:i/>
          <w:iCs/>
          <w:lang w:val="ru-RU"/>
        </w:rPr>
        <w:t>и</w:t>
      </w:r>
      <w:r w:rsidRPr="00DA62E1">
        <w:rPr>
          <w:rFonts w:ascii="Times New Roman" w:eastAsia="NewtonC" w:hAnsi="Times New Roman"/>
          <w:lang w:val="ru-RU"/>
        </w:rPr>
        <w:t>-.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/>
          <w:iCs/>
          <w:lang w:val="ru-RU"/>
        </w:rPr>
      </w:pPr>
      <w:r w:rsidRPr="00DA62E1">
        <w:rPr>
          <w:rFonts w:ascii="Times New Roman" w:eastAsia="NewtonC-Italic" w:hAnsi="Times New Roman"/>
          <w:i/>
          <w:iCs/>
          <w:lang w:val="ru-RU"/>
        </w:rPr>
        <w:tab/>
        <w:t>Звукобуквенный разбор слова.</w:t>
      </w:r>
    </w:p>
    <w:p w:rsidR="00A7703F" w:rsidRPr="00DA62E1" w:rsidRDefault="00A7703F" w:rsidP="00DA62E1">
      <w:pPr>
        <w:pStyle w:val="aa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A62E1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A7703F" w:rsidRPr="00DA62E1" w:rsidRDefault="00A7703F" w:rsidP="00DA62E1">
      <w:pPr>
        <w:autoSpaceDE w:val="0"/>
        <w:ind w:firstLine="709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b/>
          <w:lang w:val="ru-RU"/>
        </w:rPr>
        <w:t>Упражнения</w:t>
      </w:r>
      <w:r w:rsidRPr="00DA62E1">
        <w:rPr>
          <w:rFonts w:ascii="Times New Roman" w:eastAsia="NewtonC" w:hAnsi="Times New Roman"/>
          <w:lang w:val="ru-RU"/>
        </w:rPr>
        <w:t xml:space="preserve"> в различении звуков и букв.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Характеристика</w:t>
      </w:r>
      <w:r w:rsidRPr="00DA62E1">
        <w:rPr>
          <w:rFonts w:ascii="Times New Roman" w:eastAsia="NewtonC" w:hAnsi="Times New Roman"/>
          <w:lang w:val="ru-RU"/>
        </w:rPr>
        <w:t xml:space="preserve"> звуков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-Bold" w:hAnsi="Times New Roman"/>
          <w:b/>
          <w:bCs/>
          <w:lang w:val="ru-RU"/>
        </w:rPr>
        <w:t>Лексика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 xml:space="preserve">Значение слова. </w:t>
      </w:r>
      <w:r w:rsidRPr="00DA62E1">
        <w:rPr>
          <w:rFonts w:ascii="Times New Roman" w:eastAsia="NewtonC-Italic" w:hAnsi="Times New Roman"/>
          <w:iCs/>
          <w:lang w:val="ru-RU"/>
        </w:rPr>
        <w:t>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-Italic" w:hAnsi="Times New Roman"/>
          <w:iCs/>
          <w:lang w:val="ru-RU"/>
        </w:rPr>
        <w:tab/>
        <w:t>Омонимия, антонимия, синонимия как лексические явления.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iCs/>
          <w:lang w:val="ru-RU"/>
        </w:rPr>
        <w:tab/>
      </w:r>
      <w:r w:rsidRPr="00DA62E1">
        <w:rPr>
          <w:rFonts w:ascii="Times New Roman" w:eastAsia="NewtonC-Italic" w:hAnsi="Times New Roman"/>
          <w:iCs/>
          <w:lang w:val="ru-RU"/>
        </w:rPr>
        <w:t>Паронимия (без введения термина) в связи с вопросами культуры речи.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-Italic" w:hAnsi="Times New Roman"/>
          <w:iCs/>
          <w:lang w:val="ru-RU"/>
        </w:rPr>
        <w:tab/>
        <w:t>Активный и пассивный словарный запас. Наблюдения над устаревшими словами и неологизмами.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Использование сведений о происхождении слов при решении орфографических задач.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-Italic" w:hAnsi="Times New Roman"/>
          <w:iCs/>
          <w:lang w:val="ru-RU"/>
        </w:rPr>
        <w:tab/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A7703F" w:rsidRPr="00DA62E1" w:rsidRDefault="00A7703F" w:rsidP="00DA62E1">
      <w:pPr>
        <w:pStyle w:val="aa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A62E1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A7703F" w:rsidRPr="00DA62E1" w:rsidRDefault="00A7703F" w:rsidP="00DA62E1">
      <w:pPr>
        <w:autoSpaceDE w:val="0"/>
        <w:ind w:firstLine="709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b/>
          <w:lang w:val="ru-RU"/>
        </w:rPr>
        <w:t>Выявление</w:t>
      </w:r>
      <w:r w:rsidRPr="00DA62E1">
        <w:rPr>
          <w:rFonts w:ascii="Times New Roman" w:eastAsia="NewtonC" w:hAnsi="Times New Roman"/>
          <w:lang w:val="ru-RU"/>
        </w:rPr>
        <w:t xml:space="preserve"> слов, значение которых требует уточнения.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Определение</w:t>
      </w:r>
      <w:r w:rsidRPr="00DA62E1">
        <w:rPr>
          <w:rFonts w:ascii="Times New Roman" w:eastAsia="NewtonC" w:hAnsi="Times New Roman"/>
          <w:lang w:val="ru-RU"/>
        </w:rPr>
        <w:t xml:space="preserve"> значение слова по тексту или уточнение с помощью толкового словаря учебника.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П</w:t>
      </w:r>
      <w:r w:rsidRPr="00DA62E1">
        <w:rPr>
          <w:rFonts w:ascii="Times New Roman" w:eastAsia="NewtonC-Italic" w:hAnsi="Times New Roman"/>
          <w:b/>
          <w:iCs/>
          <w:lang w:val="ru-RU"/>
        </w:rPr>
        <w:t>одбор</w:t>
      </w:r>
      <w:r w:rsidRPr="00DA62E1">
        <w:rPr>
          <w:rFonts w:ascii="Times New Roman" w:eastAsia="NewtonC-Italic" w:hAnsi="Times New Roman"/>
          <w:iCs/>
          <w:lang w:val="ru-RU"/>
        </w:rPr>
        <w:t xml:space="preserve"> синонимов для устранения повторов в речи; использование их для объяснения значений слов.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П</w:t>
      </w:r>
      <w:r w:rsidRPr="00DA62E1">
        <w:rPr>
          <w:rFonts w:ascii="Times New Roman" w:eastAsia="NewtonC-Italic" w:hAnsi="Times New Roman"/>
          <w:b/>
          <w:iCs/>
          <w:lang w:val="ru-RU"/>
        </w:rPr>
        <w:t>одбор</w:t>
      </w:r>
      <w:r w:rsidRPr="00DA62E1">
        <w:rPr>
          <w:rFonts w:ascii="Times New Roman" w:eastAsia="NewtonC-Italic" w:hAnsi="Times New Roman"/>
          <w:iCs/>
          <w:lang w:val="ru-RU"/>
        </w:rPr>
        <w:t xml:space="preserve"> антонимов для точной характеристики предметов при их сравнении.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Р</w:t>
      </w:r>
      <w:r w:rsidRPr="00DA62E1">
        <w:rPr>
          <w:rFonts w:ascii="Times New Roman" w:eastAsia="NewtonC-Italic" w:hAnsi="Times New Roman"/>
          <w:b/>
          <w:iCs/>
          <w:lang w:val="ru-RU"/>
        </w:rPr>
        <w:t>азличение</w:t>
      </w:r>
      <w:r w:rsidRPr="00DA62E1">
        <w:rPr>
          <w:rFonts w:ascii="Times New Roman" w:eastAsia="NewtonC-Italic" w:hAnsi="Times New Roman"/>
          <w:iCs/>
          <w:lang w:val="ru-RU"/>
        </w:rPr>
        <w:t xml:space="preserve"> употребления в тексте слов в прямом и переносном значении (простые случаи);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В</w:t>
      </w:r>
      <w:r w:rsidRPr="00DA62E1">
        <w:rPr>
          <w:rFonts w:ascii="Times New Roman" w:eastAsia="NewtonC-Italic" w:hAnsi="Times New Roman"/>
          <w:b/>
          <w:iCs/>
          <w:lang w:val="ru-RU"/>
        </w:rPr>
        <w:t>ыбор</w:t>
      </w:r>
      <w:r w:rsidRPr="00DA62E1">
        <w:rPr>
          <w:rFonts w:ascii="Times New Roman" w:eastAsia="NewtonC-Italic" w:hAnsi="Times New Roman"/>
          <w:iCs/>
          <w:lang w:val="ru-RU"/>
        </w:rPr>
        <w:t xml:space="preserve"> слова из ряда предложенных для успешного решения коммуникативной задачи.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Bold" w:hAnsi="Times New Roman"/>
          <w:b/>
          <w:bCs/>
          <w:lang w:val="ru-RU"/>
        </w:rPr>
      </w:pPr>
      <w:r w:rsidRPr="00DA62E1">
        <w:rPr>
          <w:rFonts w:ascii="Times New Roman" w:eastAsia="NewtonC-Bold" w:hAnsi="Times New Roman"/>
          <w:b/>
          <w:bCs/>
          <w:lang w:val="ru-RU"/>
        </w:rPr>
        <w:t>Морфемика</w:t>
      </w:r>
      <w:r w:rsidR="00F16FEE" w:rsidRPr="00DA62E1">
        <w:rPr>
          <w:rFonts w:ascii="Times New Roman" w:eastAsia="NewtonC-Bold" w:hAnsi="Times New Roman"/>
          <w:b/>
          <w:bCs/>
          <w:lang w:val="ru-RU"/>
        </w:rPr>
        <w:t xml:space="preserve"> </w:t>
      </w:r>
      <w:r w:rsidRPr="00DA62E1">
        <w:rPr>
          <w:rFonts w:ascii="Times New Roman" w:eastAsia="NewtonC-Bold" w:hAnsi="Times New Roman"/>
          <w:b/>
          <w:bCs/>
          <w:lang w:val="ru-RU"/>
        </w:rPr>
        <w:t xml:space="preserve"> и словообразование (15 ч)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Морфемная структура русского слова.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-Italic" w:hAnsi="Times New Roman"/>
          <w:i/>
          <w:iCs/>
          <w:lang w:val="ru-RU"/>
        </w:rPr>
        <w:tab/>
      </w:r>
      <w:r w:rsidRPr="00DA62E1">
        <w:rPr>
          <w:rFonts w:ascii="Times New Roman" w:eastAsia="NewtonC-Italic" w:hAnsi="Times New Roman"/>
          <w:iCs/>
          <w:lang w:val="ru-RU"/>
        </w:rPr>
        <w:t xml:space="preserve">Две основы глагола (основа начальной формы и формы настоящего времени). </w:t>
      </w:r>
      <w:r w:rsidRPr="00DA62E1">
        <w:rPr>
          <w:rFonts w:ascii="Times New Roman" w:eastAsia="NewtonC" w:hAnsi="Times New Roman"/>
          <w:lang w:val="ru-RU"/>
        </w:rPr>
        <w:t>«Чередования звуков, видимые на письме» (исторические чередования), при словообразовании и словоизменении глаголов.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-Italic" w:hAnsi="Times New Roman"/>
          <w:iCs/>
          <w:lang w:val="ru-RU"/>
        </w:rPr>
        <w:tab/>
        <w:t>Разбор слов разных частей речи по составу.</w:t>
      </w:r>
    </w:p>
    <w:p w:rsidR="00A7703F" w:rsidRPr="00DA62E1" w:rsidRDefault="00A7703F" w:rsidP="00DA62E1">
      <w:pPr>
        <w:pStyle w:val="aa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A62E1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A7703F" w:rsidRPr="00DA62E1" w:rsidRDefault="00A7703F" w:rsidP="00DA62E1">
      <w:pPr>
        <w:autoSpaceDE w:val="0"/>
        <w:ind w:firstLine="709"/>
        <w:jc w:val="both"/>
        <w:rPr>
          <w:rFonts w:ascii="Times New Roman" w:eastAsia="NewtonC-Italic" w:hAnsi="Times New Roman"/>
          <w:b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 xml:space="preserve">Морфемный </w:t>
      </w:r>
      <w:r w:rsidRPr="00DA62E1">
        <w:rPr>
          <w:rFonts w:ascii="Times New Roman" w:eastAsia="NewtonC" w:hAnsi="Times New Roman"/>
          <w:b/>
          <w:lang w:val="ru-RU"/>
        </w:rPr>
        <w:t xml:space="preserve">анализ </w:t>
      </w:r>
      <w:r w:rsidRPr="00DA62E1">
        <w:rPr>
          <w:rFonts w:ascii="Times New Roman" w:eastAsia="NewtonC" w:hAnsi="Times New Roman"/>
          <w:lang w:val="ru-RU"/>
        </w:rPr>
        <w:t xml:space="preserve">слова (по составу); </w:t>
      </w:r>
      <w:r w:rsidRPr="00DA62E1">
        <w:rPr>
          <w:rFonts w:ascii="Times New Roman" w:eastAsia="NewtonC-Italic" w:hAnsi="Times New Roman"/>
          <w:iCs/>
          <w:lang w:val="ru-RU"/>
        </w:rPr>
        <w:t>элементарный словообразовательный</w:t>
      </w:r>
      <w:r w:rsidRPr="00DA62E1">
        <w:rPr>
          <w:rFonts w:ascii="Times New Roman" w:eastAsia="NewtonC-Italic" w:hAnsi="Times New Roman"/>
          <w:b/>
          <w:iCs/>
          <w:lang w:val="ru-RU"/>
        </w:rPr>
        <w:t xml:space="preserve"> анализ.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С</w:t>
      </w:r>
      <w:r w:rsidRPr="00DA62E1">
        <w:rPr>
          <w:rFonts w:ascii="Times New Roman" w:eastAsia="NewtonC-Italic" w:hAnsi="Times New Roman"/>
          <w:b/>
          <w:iCs/>
          <w:lang w:val="ru-RU"/>
        </w:rPr>
        <w:t>равнение</w:t>
      </w:r>
      <w:r w:rsidRPr="00DA62E1">
        <w:rPr>
          <w:rFonts w:ascii="Times New Roman" w:eastAsia="NewtonC-Italic" w:hAnsi="Times New Roman"/>
          <w:iCs/>
          <w:lang w:val="ru-RU"/>
        </w:rPr>
        <w:t xml:space="preserve"> слов, связанных отношениями производности, </w:t>
      </w:r>
      <w:r w:rsidRPr="00DA62E1">
        <w:rPr>
          <w:rFonts w:ascii="Times New Roman" w:eastAsia="NewtonC-Italic" w:hAnsi="Times New Roman"/>
          <w:b/>
          <w:iCs/>
          <w:lang w:val="ru-RU"/>
        </w:rPr>
        <w:t>объяснение</w:t>
      </w:r>
      <w:r w:rsidRPr="00DA62E1">
        <w:rPr>
          <w:rFonts w:ascii="Times New Roman" w:eastAsia="NewtonC-Italic" w:hAnsi="Times New Roman"/>
          <w:iCs/>
          <w:lang w:val="ru-RU"/>
        </w:rPr>
        <w:t xml:space="preserve">, какое из них от какого образовано, </w:t>
      </w:r>
      <w:r w:rsidRPr="00DA62E1">
        <w:rPr>
          <w:rFonts w:ascii="Times New Roman" w:eastAsia="NewtonC-Italic" w:hAnsi="Times New Roman"/>
          <w:b/>
          <w:iCs/>
          <w:lang w:val="ru-RU"/>
        </w:rPr>
        <w:t>нахождение</w:t>
      </w:r>
      <w:r w:rsidRPr="00DA62E1">
        <w:rPr>
          <w:rFonts w:ascii="Times New Roman" w:eastAsia="NewtonC-Italic" w:hAnsi="Times New Roman"/>
          <w:iCs/>
          <w:lang w:val="ru-RU"/>
        </w:rPr>
        <w:t xml:space="preserve"> словообразовательного аффикса,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DA62E1">
        <w:rPr>
          <w:rFonts w:ascii="Times New Roman" w:eastAsia="NewtonC" w:hAnsi="Times New Roman"/>
          <w:lang w:val="ru-RU"/>
        </w:rPr>
        <w:t>.</w:t>
      </w:r>
    </w:p>
    <w:p w:rsidR="00A7703F" w:rsidRPr="00DA62E1" w:rsidRDefault="00DA62E1" w:rsidP="00DA62E1">
      <w:pPr>
        <w:autoSpaceDE w:val="0"/>
        <w:jc w:val="both"/>
        <w:rPr>
          <w:rFonts w:ascii="Times New Roman" w:eastAsia="NewtonC-Bold" w:hAnsi="Times New Roman"/>
          <w:b/>
          <w:bCs/>
          <w:lang w:val="ru-RU"/>
        </w:rPr>
      </w:pPr>
      <w:r>
        <w:rPr>
          <w:rFonts w:ascii="Times New Roman" w:eastAsia="NewtonC-Bold" w:hAnsi="Times New Roman"/>
          <w:b/>
          <w:bCs/>
          <w:lang w:val="ru-RU"/>
        </w:rPr>
        <w:t xml:space="preserve">                </w:t>
      </w:r>
      <w:r w:rsidR="00A7703F" w:rsidRPr="00DA62E1">
        <w:rPr>
          <w:rFonts w:ascii="Times New Roman" w:eastAsia="NewtonC-Bold" w:hAnsi="Times New Roman"/>
          <w:b/>
          <w:bCs/>
          <w:lang w:val="ru-RU"/>
        </w:rPr>
        <w:t>Морфология (70 ч)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Система частей речи русского языка: самостоятельные и служебные части речи (повторение).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u w:val="single"/>
          <w:lang w:val="ru-RU"/>
        </w:rPr>
        <w:t xml:space="preserve">Имя существительное. </w:t>
      </w:r>
      <w:r w:rsidRPr="00DA62E1">
        <w:rPr>
          <w:rFonts w:ascii="Times New Roman" w:eastAsia="NewtonC" w:hAnsi="Times New Roman"/>
          <w:lang w:val="ru-RU"/>
        </w:rPr>
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/>
          <w:iCs/>
          <w:lang w:val="ru-RU"/>
        </w:rPr>
      </w:pPr>
      <w:r w:rsidRPr="00DA62E1">
        <w:rPr>
          <w:rFonts w:ascii="Times New Roman" w:eastAsia="NewtonC-Italic" w:hAnsi="Times New Roman"/>
          <w:i/>
          <w:iCs/>
          <w:lang w:val="ru-RU"/>
        </w:rPr>
        <w:tab/>
        <w:t>Морфологический разбор имени существительного.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u w:val="single"/>
          <w:lang w:val="ru-RU"/>
        </w:rPr>
        <w:t>Имя прилагательное.</w:t>
      </w:r>
      <w:r w:rsidRPr="00DA62E1">
        <w:rPr>
          <w:rFonts w:ascii="Times New Roman" w:eastAsia="NewtonC" w:hAnsi="Times New Roman"/>
          <w:lang w:val="ru-RU"/>
        </w:rPr>
        <w:t xml:space="preserve">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Синтаксическая функция имен прилагательных в предложении.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u w:val="single"/>
          <w:lang w:val="ru-RU"/>
        </w:rPr>
        <w:t>Местоимение.</w:t>
      </w:r>
      <w:r w:rsidRPr="00DA62E1">
        <w:rPr>
          <w:rFonts w:ascii="Times New Roman" w:eastAsia="NewtonC" w:hAnsi="Times New Roman"/>
          <w:lang w:val="ru-RU"/>
        </w:rPr>
        <w:t xml:space="preserve"> </w:t>
      </w:r>
      <w:r w:rsidRPr="00DA62E1">
        <w:rPr>
          <w:rFonts w:ascii="Times New Roman" w:eastAsia="NewtonC-Italic" w:hAnsi="Times New Roman"/>
          <w:iCs/>
          <w:lang w:val="ru-RU"/>
        </w:rPr>
        <w:t>Категориальное значение местоимений (значение указания на имя)</w:t>
      </w:r>
      <w:r w:rsidRPr="00DA62E1">
        <w:rPr>
          <w:rFonts w:ascii="Times New Roman" w:eastAsia="NewtonC" w:hAnsi="Times New Roman"/>
          <w:lang w:val="ru-RU"/>
        </w:rPr>
        <w:t xml:space="preserve">. Личные местоимения. </w:t>
      </w:r>
      <w:r w:rsidRPr="00DA62E1">
        <w:rPr>
          <w:rFonts w:ascii="Times New Roman" w:eastAsia="NewtonC-Italic" w:hAnsi="Times New Roman"/>
          <w:iCs/>
          <w:lang w:val="ru-RU"/>
        </w:rPr>
        <w:t>Склонение личных местоимений. Стилистические особенности употребления местоимений.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Синтаксическая роль местоимений в предложении.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u w:val="single"/>
          <w:lang w:val="ru-RU"/>
        </w:rPr>
        <w:t xml:space="preserve">Глагол. </w:t>
      </w:r>
      <w:r w:rsidRPr="00DA62E1">
        <w:rPr>
          <w:rFonts w:ascii="Times New Roman" w:eastAsia="NewtonC" w:hAnsi="Times New Roman"/>
          <w:lang w:val="ru-RU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Правописание глаголов в прошедшем времени.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-Italic" w:hAnsi="Times New Roman"/>
          <w:i/>
          <w:iCs/>
          <w:lang w:val="ru-RU"/>
        </w:rPr>
        <w:tab/>
      </w:r>
      <w:r w:rsidRPr="00DA62E1">
        <w:rPr>
          <w:rFonts w:ascii="Times New Roman" w:eastAsia="NewtonC-Italic" w:hAnsi="Times New Roman"/>
          <w:iCs/>
          <w:lang w:val="ru-RU"/>
        </w:rPr>
        <w:t>Наблюдения за значением и написанием глаголов в изъявительном и повелительном наклонении (без введения терминов) типа «выпишете-выпишите».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Синтаксическая функция глаголов в предложении.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u w:val="single"/>
          <w:lang w:val="ru-RU"/>
        </w:rPr>
        <w:t xml:space="preserve">Союз. </w:t>
      </w:r>
      <w:r w:rsidRPr="00DA62E1">
        <w:rPr>
          <w:rFonts w:ascii="Times New Roman" w:eastAsia="NewtonC" w:hAnsi="Times New Roman"/>
          <w:lang w:val="ru-RU"/>
        </w:rPr>
        <w:t xml:space="preserve"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DA62E1">
        <w:rPr>
          <w:rFonts w:ascii="Times New Roman" w:eastAsia="NewtonC-Italic" w:hAnsi="Times New Roman"/>
          <w:i/>
          <w:iCs/>
          <w:lang w:val="ru-RU"/>
        </w:rPr>
        <w:t>а</w:t>
      </w:r>
      <w:r w:rsidRPr="00DA62E1">
        <w:rPr>
          <w:rFonts w:ascii="Times New Roman" w:eastAsia="NewtonC" w:hAnsi="Times New Roman"/>
          <w:lang w:val="ru-RU"/>
        </w:rPr>
        <w:t xml:space="preserve">, </w:t>
      </w:r>
      <w:r w:rsidRPr="00DA62E1">
        <w:rPr>
          <w:rFonts w:ascii="Times New Roman" w:eastAsia="NewtonC-Italic" w:hAnsi="Times New Roman"/>
          <w:i/>
          <w:iCs/>
          <w:lang w:val="ru-RU"/>
        </w:rPr>
        <w:t>и</w:t>
      </w:r>
      <w:r w:rsidRPr="00DA62E1">
        <w:rPr>
          <w:rFonts w:ascii="Times New Roman" w:eastAsia="NewtonC" w:hAnsi="Times New Roman"/>
          <w:lang w:val="ru-RU"/>
        </w:rPr>
        <w:t xml:space="preserve">, </w:t>
      </w:r>
      <w:r w:rsidRPr="00DA62E1">
        <w:rPr>
          <w:rFonts w:ascii="Times New Roman" w:eastAsia="NewtonC-Italic" w:hAnsi="Times New Roman"/>
          <w:i/>
          <w:iCs/>
          <w:lang w:val="ru-RU"/>
        </w:rPr>
        <w:t xml:space="preserve">но </w:t>
      </w:r>
      <w:r w:rsidRPr="00DA62E1">
        <w:rPr>
          <w:rFonts w:ascii="Times New Roman" w:eastAsia="NewtonC" w:hAnsi="Times New Roman"/>
          <w:lang w:val="ru-RU"/>
        </w:rPr>
        <w:t>в предложении с однородными членами.</w:t>
      </w:r>
    </w:p>
    <w:p w:rsidR="00A7703F" w:rsidRPr="00DA62E1" w:rsidRDefault="00A7703F" w:rsidP="00DA62E1">
      <w:pPr>
        <w:pStyle w:val="aa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A62E1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A7703F" w:rsidRPr="00DA62E1" w:rsidRDefault="00A7703F" w:rsidP="00DA62E1">
      <w:pPr>
        <w:autoSpaceDE w:val="0"/>
        <w:ind w:firstLine="709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b/>
          <w:lang w:val="ru-RU"/>
        </w:rPr>
        <w:t>Определение</w:t>
      </w:r>
      <w:r w:rsidRPr="00DA62E1">
        <w:rPr>
          <w:rFonts w:ascii="Times New Roman" w:eastAsia="NewtonC" w:hAnsi="Times New Roman"/>
          <w:lang w:val="ru-RU"/>
        </w:rPr>
        <w:t xml:space="preserve"> частей речи: существительного, прилагательного, глагола, местоимения, предлога, союза.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Упражнения</w:t>
      </w:r>
      <w:r w:rsidRPr="00DA62E1">
        <w:rPr>
          <w:rFonts w:ascii="Times New Roman" w:eastAsia="NewtonC" w:hAnsi="Times New Roman"/>
          <w:lang w:val="ru-RU"/>
        </w:rPr>
        <w:t xml:space="preserve"> в  определении трёх типов склонения существительных.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Определение</w:t>
      </w:r>
      <w:r w:rsidRPr="00DA62E1">
        <w:rPr>
          <w:rFonts w:ascii="Times New Roman" w:eastAsia="NewtonC" w:hAnsi="Times New Roman"/>
          <w:lang w:val="ru-RU"/>
        </w:rPr>
        <w:t xml:space="preserve"> спряжения глаголов по ударным личным окончаниям и глагольным суффиксам начальной формы глагола.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П</w:t>
      </w:r>
      <w:r w:rsidRPr="00DA62E1">
        <w:rPr>
          <w:rFonts w:ascii="Times New Roman" w:eastAsia="NewtonC-Italic" w:hAnsi="Times New Roman"/>
          <w:b/>
          <w:iCs/>
          <w:lang w:val="ru-RU"/>
        </w:rPr>
        <w:t xml:space="preserve">роведение </w:t>
      </w:r>
      <w:r w:rsidRPr="00DA62E1">
        <w:rPr>
          <w:rFonts w:ascii="Times New Roman" w:eastAsia="NewtonC-Italic" w:hAnsi="Times New Roman"/>
          <w:iCs/>
          <w:lang w:val="ru-RU"/>
        </w:rPr>
        <w:t>морфологического разбора имен существительных, имен прилагательных и глаголов по предложенному в учебнике алгоритму,</w:t>
      </w:r>
      <w:r w:rsidRPr="00DA62E1">
        <w:rPr>
          <w:rFonts w:ascii="Times New Roman" w:eastAsia="NewtonC-Italic" w:hAnsi="Times New Roman"/>
          <w:b/>
          <w:iCs/>
          <w:lang w:val="ru-RU"/>
        </w:rPr>
        <w:t xml:space="preserve"> оценивание </w:t>
      </w:r>
      <w:r w:rsidRPr="00DA62E1">
        <w:rPr>
          <w:rFonts w:ascii="Times New Roman" w:eastAsia="NewtonC-Italic" w:hAnsi="Times New Roman"/>
          <w:iCs/>
          <w:lang w:val="ru-RU"/>
        </w:rPr>
        <w:t>правильности проведения морфологического разбора.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iCs/>
          <w:lang w:val="ru-RU"/>
        </w:rPr>
        <w:tab/>
      </w:r>
      <w:r w:rsidRPr="00DA62E1">
        <w:rPr>
          <w:rFonts w:ascii="Times New Roman" w:eastAsia="NewtonC" w:hAnsi="Times New Roman"/>
          <w:b/>
          <w:iCs/>
          <w:lang w:val="ru-RU"/>
        </w:rPr>
        <w:t>Н</w:t>
      </w:r>
      <w:r w:rsidRPr="00DA62E1">
        <w:rPr>
          <w:rFonts w:ascii="Times New Roman" w:eastAsia="NewtonC-Italic" w:hAnsi="Times New Roman"/>
          <w:b/>
          <w:iCs/>
          <w:lang w:val="ru-RU"/>
        </w:rPr>
        <w:t>ахождение</w:t>
      </w:r>
      <w:r w:rsidRPr="00DA62E1">
        <w:rPr>
          <w:rFonts w:ascii="Times New Roman" w:eastAsia="NewtonC-Italic" w:hAnsi="Times New Roman"/>
          <w:iCs/>
          <w:lang w:val="ru-RU"/>
        </w:rPr>
        <w:t xml:space="preserve"> в тексте таких частей речи, как личные местоимения и наречия, предлоги вместе </w:t>
      </w:r>
      <w:r w:rsidRPr="00DA62E1">
        <w:rPr>
          <w:rFonts w:ascii="Times New Roman" w:eastAsia="NewtonC" w:hAnsi="Times New Roman"/>
          <w:lang w:val="ru-RU"/>
        </w:rPr>
        <w:t xml:space="preserve">с </w:t>
      </w:r>
      <w:r w:rsidRPr="00DA62E1">
        <w:rPr>
          <w:rFonts w:ascii="Times New Roman" w:eastAsia="NewtonC-Italic" w:hAnsi="Times New Roman"/>
          <w:iCs/>
          <w:lang w:val="ru-RU"/>
        </w:rPr>
        <w:t xml:space="preserve">существительными и личными местоимениями, к которым они относятся, союзы </w:t>
      </w:r>
      <w:r w:rsidRPr="00DA62E1">
        <w:rPr>
          <w:rFonts w:ascii="Times New Roman" w:eastAsia="NewtonC-BoldItalic" w:hAnsi="Times New Roman"/>
          <w:b/>
          <w:bCs/>
          <w:iCs/>
          <w:lang w:val="ru-RU"/>
        </w:rPr>
        <w:t>и</w:t>
      </w:r>
      <w:r w:rsidRPr="00DA62E1">
        <w:rPr>
          <w:rFonts w:ascii="Times New Roman" w:eastAsia="NewtonC-Italic" w:hAnsi="Times New Roman"/>
          <w:iCs/>
          <w:lang w:val="ru-RU"/>
        </w:rPr>
        <w:t xml:space="preserve">, </w:t>
      </w:r>
      <w:r w:rsidRPr="00DA62E1">
        <w:rPr>
          <w:rFonts w:ascii="Times New Roman" w:eastAsia="NewtonC-BoldItalic" w:hAnsi="Times New Roman"/>
          <w:b/>
          <w:bCs/>
          <w:iCs/>
          <w:lang w:val="ru-RU"/>
        </w:rPr>
        <w:t>а</w:t>
      </w:r>
      <w:r w:rsidRPr="00DA62E1">
        <w:rPr>
          <w:rFonts w:ascii="Times New Roman" w:eastAsia="NewtonC-Italic" w:hAnsi="Times New Roman"/>
          <w:iCs/>
          <w:lang w:val="ru-RU"/>
        </w:rPr>
        <w:t xml:space="preserve">, </w:t>
      </w:r>
      <w:r w:rsidRPr="00DA62E1">
        <w:rPr>
          <w:rFonts w:ascii="Times New Roman" w:eastAsia="NewtonC-BoldItalic" w:hAnsi="Times New Roman"/>
          <w:b/>
          <w:bCs/>
          <w:iCs/>
          <w:lang w:val="ru-RU"/>
        </w:rPr>
        <w:t>но</w:t>
      </w:r>
      <w:r w:rsidRPr="00DA62E1">
        <w:rPr>
          <w:rFonts w:ascii="Times New Roman" w:eastAsia="NewtonC-Italic" w:hAnsi="Times New Roman"/>
          <w:iCs/>
          <w:lang w:val="ru-RU"/>
        </w:rPr>
        <w:t xml:space="preserve">, частицу </w:t>
      </w:r>
      <w:r w:rsidRPr="00DA62E1">
        <w:rPr>
          <w:rFonts w:ascii="Times New Roman" w:eastAsia="NewtonC-BoldItalic" w:hAnsi="Times New Roman"/>
          <w:b/>
          <w:bCs/>
          <w:iCs/>
          <w:lang w:val="ru-RU"/>
        </w:rPr>
        <w:t xml:space="preserve">не </w:t>
      </w:r>
      <w:r w:rsidRPr="00DA62E1">
        <w:rPr>
          <w:rFonts w:ascii="Times New Roman" w:eastAsia="NewtonC-Italic" w:hAnsi="Times New Roman"/>
          <w:iCs/>
          <w:lang w:val="ru-RU"/>
        </w:rPr>
        <w:t>при глаголах.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Bold" w:hAnsi="Times New Roman"/>
          <w:b/>
          <w:bCs/>
          <w:lang w:val="ru-RU"/>
        </w:rPr>
      </w:pPr>
      <w:r w:rsidRPr="00DA62E1">
        <w:rPr>
          <w:rFonts w:ascii="Times New Roman" w:eastAsia="NewtonC-Bold" w:hAnsi="Times New Roman"/>
          <w:b/>
          <w:bCs/>
          <w:lang w:val="ru-RU"/>
        </w:rPr>
        <w:t>Синтаксис и пунктуация (25 ч)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Формирование умения составлять схему предложения с однородными членами.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Разбор простого предложения по членам предложения.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-Italic" w:hAnsi="Times New Roman"/>
          <w:i/>
          <w:iCs/>
          <w:lang w:val="ru-RU"/>
        </w:rPr>
        <w:tab/>
      </w:r>
      <w:r w:rsidRPr="00DA62E1">
        <w:rPr>
          <w:rFonts w:ascii="Times New Roman" w:eastAsia="NewtonC-Italic" w:hAnsi="Times New Roman"/>
          <w:iCs/>
          <w:lang w:val="ru-RU"/>
        </w:rPr>
        <w:t>Представления о сложном предложении (наблюдения).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-Italic" w:hAnsi="Times New Roman"/>
          <w:iCs/>
          <w:lang w:val="ru-RU"/>
        </w:rPr>
        <w:tab/>
        <w:t>Сопоставление пунктуации в простых и сложных предложениях с союзами.</w:t>
      </w:r>
    </w:p>
    <w:p w:rsidR="00A7703F" w:rsidRPr="00DA62E1" w:rsidRDefault="00A7703F" w:rsidP="00DA62E1">
      <w:pPr>
        <w:pStyle w:val="aa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A62E1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A7703F" w:rsidRPr="00DA62E1" w:rsidRDefault="00A7703F" w:rsidP="00DA62E1">
      <w:pPr>
        <w:autoSpaceDE w:val="0"/>
        <w:ind w:firstLine="709"/>
        <w:jc w:val="both"/>
        <w:rPr>
          <w:rFonts w:ascii="Times New Roman" w:eastAsia="NewtonC-Italic" w:hAnsi="Times New Roman"/>
          <w:lang w:val="ru-RU"/>
        </w:rPr>
      </w:pPr>
      <w:r w:rsidRPr="00DA62E1">
        <w:rPr>
          <w:rFonts w:ascii="Times New Roman" w:eastAsia="NewtonC" w:hAnsi="Times New Roman"/>
          <w:b/>
          <w:lang w:val="ru-RU"/>
        </w:rPr>
        <w:t>Определение</w:t>
      </w:r>
      <w:r w:rsidRPr="00DA62E1">
        <w:rPr>
          <w:rFonts w:ascii="Times New Roman" w:eastAsia="NewtonC" w:hAnsi="Times New Roman"/>
          <w:lang w:val="ru-RU"/>
        </w:rPr>
        <w:t xml:space="preserve"> членов предложения: главных (подлежащее и сказуемое), второстепенных </w:t>
      </w:r>
      <w:r w:rsidRPr="00DA62E1">
        <w:rPr>
          <w:rFonts w:ascii="Times New Roman" w:eastAsia="NewtonC-Italic" w:hAnsi="Times New Roman"/>
          <w:i/>
          <w:iCs/>
          <w:lang w:val="ru-RU"/>
        </w:rPr>
        <w:t>(дополнение, обстоятельство, определение)</w:t>
      </w:r>
      <w:r w:rsidRPr="00DA62E1">
        <w:rPr>
          <w:rFonts w:ascii="Times New Roman" w:eastAsia="NewtonC-Italic" w:hAnsi="Times New Roman"/>
          <w:lang w:val="ru-RU"/>
        </w:rPr>
        <w:t>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Определение</w:t>
      </w:r>
      <w:r w:rsidRPr="00DA62E1">
        <w:rPr>
          <w:rFonts w:ascii="Times New Roman" w:eastAsia="NewtonC" w:hAnsi="Times New Roman"/>
          <w:lang w:val="ru-RU"/>
        </w:rPr>
        <w:t xml:space="preserve"> однородных членов предложения.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Составление</w:t>
      </w:r>
      <w:r w:rsidRPr="00DA62E1">
        <w:rPr>
          <w:rFonts w:ascii="Times New Roman" w:eastAsia="NewtonC" w:hAnsi="Times New Roman"/>
          <w:lang w:val="ru-RU"/>
        </w:rPr>
        <w:t xml:space="preserve"> схем предложений с однородными членами и </w:t>
      </w:r>
      <w:r w:rsidRPr="00DA62E1">
        <w:rPr>
          <w:rFonts w:ascii="Times New Roman" w:eastAsia="NewtonC" w:hAnsi="Times New Roman"/>
          <w:b/>
          <w:lang w:val="ru-RU"/>
        </w:rPr>
        <w:t>построение</w:t>
      </w:r>
      <w:r w:rsidRPr="00DA62E1">
        <w:rPr>
          <w:rFonts w:ascii="Times New Roman" w:eastAsia="NewtonC" w:hAnsi="Times New Roman"/>
          <w:lang w:val="ru-RU"/>
        </w:rPr>
        <w:t xml:space="preserve"> предложения по заданным моделям.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Р</w:t>
      </w:r>
      <w:r w:rsidRPr="00DA62E1">
        <w:rPr>
          <w:rFonts w:ascii="Times New Roman" w:eastAsia="NewtonC-Italic" w:hAnsi="Times New Roman"/>
          <w:b/>
          <w:iCs/>
          <w:lang w:val="ru-RU"/>
        </w:rPr>
        <w:t>азличение</w:t>
      </w:r>
      <w:r w:rsidRPr="00DA62E1">
        <w:rPr>
          <w:rFonts w:ascii="Times New Roman" w:eastAsia="NewtonC-Italic" w:hAnsi="Times New Roman"/>
          <w:iCs/>
          <w:lang w:val="ru-RU"/>
        </w:rPr>
        <w:t xml:space="preserve"> второстепенных членов предложения – дополнения, обстоятельства, определения.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В</w:t>
      </w:r>
      <w:r w:rsidRPr="00DA62E1">
        <w:rPr>
          <w:rFonts w:ascii="Times New Roman" w:eastAsia="NewtonC-Italic" w:hAnsi="Times New Roman"/>
          <w:b/>
          <w:iCs/>
          <w:lang w:val="ru-RU"/>
        </w:rPr>
        <w:t xml:space="preserve">ыполнение </w:t>
      </w:r>
      <w:r w:rsidRPr="00DA62E1">
        <w:rPr>
          <w:rFonts w:ascii="Times New Roman" w:eastAsia="NewtonC-Italic" w:hAnsi="Times New Roman"/>
          <w:iCs/>
          <w:lang w:val="ru-RU"/>
        </w:rPr>
        <w:t xml:space="preserve">в соответствии с предложенным в учебнике алгоритмом разбор простого предложения (по членам предложения, синтаксический), </w:t>
      </w:r>
      <w:r w:rsidRPr="00DA62E1">
        <w:rPr>
          <w:rFonts w:ascii="Times New Roman" w:eastAsia="NewtonC-Italic" w:hAnsi="Times New Roman"/>
          <w:b/>
          <w:iCs/>
          <w:lang w:val="ru-RU"/>
        </w:rPr>
        <w:t>оценивание</w:t>
      </w:r>
      <w:r w:rsidRPr="00DA62E1">
        <w:rPr>
          <w:rFonts w:ascii="Times New Roman" w:eastAsia="NewtonC-Italic" w:hAnsi="Times New Roman"/>
          <w:iCs/>
          <w:lang w:val="ru-RU"/>
        </w:rPr>
        <w:t xml:space="preserve"> правильности разбора.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Р</w:t>
      </w:r>
      <w:r w:rsidRPr="00DA62E1">
        <w:rPr>
          <w:rFonts w:ascii="Times New Roman" w:eastAsia="NewtonC-Italic" w:hAnsi="Times New Roman"/>
          <w:b/>
          <w:iCs/>
          <w:lang w:val="ru-RU"/>
        </w:rPr>
        <w:t>азличение</w:t>
      </w:r>
      <w:r w:rsidRPr="00DA62E1">
        <w:rPr>
          <w:rFonts w:ascii="Times New Roman" w:eastAsia="NewtonC-Italic" w:hAnsi="Times New Roman"/>
          <w:iCs/>
          <w:lang w:val="ru-RU"/>
        </w:rPr>
        <w:t xml:space="preserve"> простых и сложных предложений</w:t>
      </w:r>
      <w:r w:rsidRPr="00DA62E1">
        <w:rPr>
          <w:rFonts w:ascii="Times New Roman" w:eastAsia="NewtonC" w:hAnsi="Times New Roman"/>
          <w:lang w:val="ru-RU"/>
        </w:rPr>
        <w:t>.</w:t>
      </w:r>
    </w:p>
    <w:p w:rsidR="00A7703F" w:rsidRPr="003B3AEC" w:rsidRDefault="00A7703F" w:rsidP="00DA62E1">
      <w:pPr>
        <w:autoSpaceDE w:val="0"/>
        <w:jc w:val="both"/>
        <w:rPr>
          <w:rFonts w:ascii="Times New Roman" w:eastAsia="NewtonC-Bold" w:hAnsi="Times New Roman"/>
          <w:b/>
          <w:bCs/>
          <w:lang w:val="ru-RU"/>
        </w:rPr>
      </w:pPr>
      <w:r w:rsidRPr="003B3AEC">
        <w:rPr>
          <w:rFonts w:ascii="Times New Roman" w:eastAsia="NewtonC-Bold" w:hAnsi="Times New Roman"/>
          <w:b/>
          <w:bCs/>
          <w:lang w:val="ru-RU"/>
        </w:rPr>
        <w:t>Лексикография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3B3AEC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lang w:val="ru-RU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внеучебных ситуаций, требующих обращения учащихся к словарям.</w:t>
      </w:r>
    </w:p>
    <w:p w:rsidR="00A7703F" w:rsidRPr="00DA62E1" w:rsidRDefault="00A7703F" w:rsidP="00DA62E1">
      <w:pPr>
        <w:pStyle w:val="aa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A62E1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A7703F" w:rsidRPr="00DA62E1" w:rsidRDefault="00A7703F" w:rsidP="00DA62E1">
      <w:pPr>
        <w:autoSpaceDE w:val="0"/>
        <w:ind w:firstLine="709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b/>
          <w:lang w:val="ru-RU"/>
        </w:rPr>
        <w:t>Работа</w:t>
      </w:r>
      <w:r w:rsidRPr="00DA62E1">
        <w:rPr>
          <w:rFonts w:ascii="Times New Roman" w:eastAsia="NewtonC" w:hAnsi="Times New Roman"/>
          <w:lang w:val="ru-RU"/>
        </w:rPr>
        <w:t xml:space="preserve"> со словарями (орфографическим, обратным, произношения, толковым, этимологическим, устойчивых выражений).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Bold" w:hAnsi="Times New Roman"/>
          <w:b/>
          <w:bCs/>
          <w:lang w:val="ru-RU"/>
        </w:rPr>
      </w:pPr>
      <w:r w:rsidRPr="00DA62E1">
        <w:rPr>
          <w:rFonts w:ascii="Times New Roman" w:eastAsia="NewtonC-Bold" w:hAnsi="Times New Roman"/>
          <w:b/>
          <w:bCs/>
          <w:lang w:val="ru-RU"/>
        </w:rPr>
        <w:t>Развитие речи</w:t>
      </w:r>
      <w:r w:rsidR="00FC7A97" w:rsidRPr="00DA62E1">
        <w:rPr>
          <w:rFonts w:ascii="Times New Roman" w:eastAsia="NewtonC-Bold" w:hAnsi="Times New Roman"/>
          <w:b/>
          <w:bCs/>
          <w:lang w:val="ru-RU"/>
        </w:rPr>
        <w:t xml:space="preserve"> с элементами культуры речи (35</w:t>
      </w:r>
      <w:r w:rsidRPr="00DA62E1">
        <w:rPr>
          <w:rFonts w:ascii="Times New Roman" w:eastAsia="NewtonC-Bold" w:hAnsi="Times New Roman"/>
          <w:b/>
          <w:bCs/>
          <w:lang w:val="ru-RU"/>
        </w:rPr>
        <w:t>ч)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-Italic" w:hAnsi="Times New Roman"/>
          <w:i/>
          <w:iCs/>
          <w:lang w:val="ru-RU"/>
        </w:rPr>
        <w:tab/>
      </w:r>
      <w:r w:rsidRPr="00DA62E1">
        <w:rPr>
          <w:rFonts w:ascii="Times New Roman" w:eastAsia="NewtonC-Italic" w:hAnsi="Times New Roman"/>
          <w:iCs/>
          <w:lang w:val="ru-RU"/>
        </w:rPr>
        <w:t>Освоение изложения как жанра письменной речи.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-Italic" w:hAnsi="Times New Roman"/>
          <w:iCs/>
          <w:lang w:val="ru-RU"/>
        </w:rPr>
        <w:tab/>
        <w:t>Сочинение по наблюдениям с использованием описания и повествования.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iCs/>
          <w:lang w:val="ru-RU"/>
        </w:rPr>
        <w:tab/>
      </w:r>
      <w:r w:rsidRPr="00DA62E1">
        <w:rPr>
          <w:rFonts w:ascii="Times New Roman" w:eastAsia="NewtonC-Italic" w:hAnsi="Times New Roman"/>
          <w:iCs/>
          <w:lang w:val="ru-RU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-Italic" w:hAnsi="Times New Roman"/>
          <w:iCs/>
          <w:lang w:val="ru-RU"/>
        </w:rPr>
        <w:tab/>
        <w:t>Сочинение по живописному произведению с использованием описания и повествования, с элементами рассуждения.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u w:val="single"/>
          <w:lang w:val="ru-RU"/>
        </w:rPr>
        <w:t>Азбука вежливости.</w:t>
      </w:r>
      <w:r w:rsidRPr="00DA62E1">
        <w:rPr>
          <w:rFonts w:ascii="Times New Roman" w:eastAsia="NewtonC" w:hAnsi="Times New Roman"/>
          <w:lang w:val="ru-RU"/>
        </w:rPr>
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</w:t>
      </w:r>
      <w:r w:rsidRPr="00DA62E1">
        <w:rPr>
          <w:rFonts w:ascii="Times New Roman" w:eastAsia="NewtonC-Italic" w:hAnsi="Times New Roman"/>
          <w:i/>
          <w:iCs/>
          <w:lang w:val="ru-RU"/>
        </w:rPr>
        <w:t xml:space="preserve">о </w:t>
      </w:r>
      <w:r w:rsidRPr="00DA62E1">
        <w:rPr>
          <w:rFonts w:ascii="Times New Roman" w:eastAsia="NewtonC" w:hAnsi="Times New Roman"/>
          <w:lang w:val="ru-RU"/>
        </w:rPr>
        <w:t xml:space="preserve">и </w:t>
      </w:r>
      <w:r w:rsidRPr="00DA62E1">
        <w:rPr>
          <w:rFonts w:ascii="Times New Roman" w:eastAsia="NewtonC-Italic" w:hAnsi="Times New Roman"/>
          <w:i/>
          <w:iCs/>
          <w:lang w:val="ru-RU"/>
        </w:rPr>
        <w:t xml:space="preserve">об </w:t>
      </w:r>
      <w:r w:rsidRPr="00DA62E1">
        <w:rPr>
          <w:rFonts w:ascii="Times New Roman" w:eastAsia="NewtonC" w:hAnsi="Times New Roman"/>
          <w:lang w:val="ru-RU"/>
        </w:rPr>
        <w:t>(</w:t>
      </w:r>
      <w:r w:rsidRPr="00DA62E1">
        <w:rPr>
          <w:rFonts w:ascii="Times New Roman" w:eastAsia="NewtonC-Italic" w:hAnsi="Times New Roman"/>
          <w:i/>
          <w:iCs/>
          <w:lang w:val="ru-RU"/>
        </w:rPr>
        <w:t>о ежике</w:t>
      </w:r>
      <w:r w:rsidRPr="00DA62E1">
        <w:rPr>
          <w:rFonts w:ascii="Times New Roman" w:eastAsia="NewtonC" w:hAnsi="Times New Roman"/>
          <w:lang w:val="ru-RU"/>
        </w:rPr>
        <w:t xml:space="preserve">, </w:t>
      </w:r>
      <w:r w:rsidRPr="00DA62E1">
        <w:rPr>
          <w:rFonts w:ascii="Times New Roman" w:eastAsia="NewtonC-Italic" w:hAnsi="Times New Roman"/>
          <w:i/>
          <w:iCs/>
          <w:lang w:val="ru-RU"/>
        </w:rPr>
        <w:t>об утке</w:t>
      </w:r>
      <w:r w:rsidRPr="00DA62E1">
        <w:rPr>
          <w:rFonts w:ascii="Times New Roman" w:eastAsia="NewtonC" w:hAnsi="Times New Roman"/>
          <w:lang w:val="ru-RU"/>
        </w:rPr>
        <w:t xml:space="preserve">; </w:t>
      </w:r>
      <w:r w:rsidRPr="00DA62E1">
        <w:rPr>
          <w:rFonts w:ascii="Times New Roman" w:eastAsia="NewtonC-Italic" w:hAnsi="Times New Roman"/>
          <w:i/>
          <w:iCs/>
          <w:lang w:val="ru-RU"/>
        </w:rPr>
        <w:t>об этом</w:t>
      </w:r>
      <w:r w:rsidRPr="00DA62E1">
        <w:rPr>
          <w:rFonts w:ascii="Times New Roman" w:eastAsia="NewtonC" w:hAnsi="Times New Roman"/>
          <w:lang w:val="ru-RU"/>
        </w:rPr>
        <w:t xml:space="preserve">, </w:t>
      </w:r>
      <w:r w:rsidRPr="00DA62E1">
        <w:rPr>
          <w:rFonts w:ascii="Times New Roman" w:eastAsia="NewtonC-Italic" w:hAnsi="Times New Roman"/>
          <w:i/>
          <w:iCs/>
          <w:lang w:val="ru-RU"/>
        </w:rPr>
        <w:t>о том</w:t>
      </w:r>
      <w:r w:rsidRPr="00DA62E1">
        <w:rPr>
          <w:rFonts w:ascii="Times New Roman" w:eastAsia="NewtonC" w:hAnsi="Times New Roman"/>
          <w:lang w:val="ru-RU"/>
        </w:rPr>
        <w:t xml:space="preserve">; </w:t>
      </w:r>
      <w:r w:rsidRPr="00DA62E1">
        <w:rPr>
          <w:rFonts w:ascii="Times New Roman" w:eastAsia="NewtonC-Italic" w:hAnsi="Times New Roman"/>
          <w:i/>
          <w:iCs/>
          <w:lang w:val="ru-RU"/>
        </w:rPr>
        <w:t>об изумрудном</w:t>
      </w:r>
      <w:r w:rsidRPr="00DA62E1">
        <w:rPr>
          <w:rFonts w:ascii="Times New Roman" w:eastAsia="NewtonC" w:hAnsi="Times New Roman"/>
          <w:lang w:val="ru-RU"/>
        </w:rPr>
        <w:t xml:space="preserve">, </w:t>
      </w:r>
      <w:r w:rsidRPr="00DA62E1">
        <w:rPr>
          <w:rFonts w:ascii="Times New Roman" w:eastAsia="NewtonC-Italic" w:hAnsi="Times New Roman"/>
          <w:i/>
          <w:iCs/>
          <w:lang w:val="ru-RU"/>
        </w:rPr>
        <w:t>о рубиновом</w:t>
      </w:r>
      <w:r w:rsidRPr="00DA62E1">
        <w:rPr>
          <w:rFonts w:ascii="Times New Roman" w:eastAsia="NewtonC" w:hAnsi="Times New Roman"/>
          <w:lang w:val="ru-RU"/>
        </w:rPr>
        <w:t>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Правила употребления числительных ОБА и ОБЕ в разных падежных формах.</w:t>
      </w:r>
    </w:p>
    <w:p w:rsidR="00A7703F" w:rsidRPr="00DA62E1" w:rsidRDefault="00A7703F" w:rsidP="00DA62E1">
      <w:pPr>
        <w:pStyle w:val="aa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A62E1">
        <w:rPr>
          <w:rFonts w:eastAsia="NewtonC-Bold" w:cs="Times New Roman"/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A7703F" w:rsidRPr="00DA62E1" w:rsidRDefault="00A7703F" w:rsidP="00DA62E1">
      <w:pPr>
        <w:autoSpaceDE w:val="0"/>
        <w:ind w:firstLine="709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b/>
          <w:lang w:val="ru-RU"/>
        </w:rPr>
        <w:t>Различение</w:t>
      </w:r>
      <w:r w:rsidRPr="00DA62E1">
        <w:rPr>
          <w:rFonts w:ascii="Times New Roman" w:eastAsia="NewtonC" w:hAnsi="Times New Roman"/>
          <w:lang w:val="ru-RU"/>
        </w:rPr>
        <w:t xml:space="preserve"> особенностей разных типов текста (повествование, описание, </w:t>
      </w:r>
      <w:r w:rsidRPr="00DA62E1">
        <w:rPr>
          <w:rFonts w:ascii="Times New Roman" w:eastAsia="NewtonC-Italic" w:hAnsi="Times New Roman"/>
          <w:iCs/>
          <w:lang w:val="ru-RU"/>
        </w:rPr>
        <w:t>рассуждение</w:t>
      </w:r>
      <w:r w:rsidRPr="00DA62E1">
        <w:rPr>
          <w:rFonts w:ascii="Times New Roman" w:eastAsia="NewtonC" w:hAnsi="Times New Roman"/>
          <w:lang w:val="ru-RU"/>
        </w:rPr>
        <w:t>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Обнаружение</w:t>
      </w:r>
      <w:r w:rsidRPr="00DA62E1">
        <w:rPr>
          <w:rFonts w:ascii="Times New Roman" w:eastAsia="NewtonC" w:hAnsi="Times New Roman"/>
          <w:lang w:val="ru-RU"/>
        </w:rPr>
        <w:t xml:space="preserve"> в реальном художественном тексте его составляющие: описание, повествование, </w:t>
      </w:r>
      <w:r w:rsidRPr="00DA62E1">
        <w:rPr>
          <w:rFonts w:ascii="Times New Roman" w:eastAsia="NewtonC-Italic" w:hAnsi="Times New Roman"/>
          <w:iCs/>
          <w:lang w:val="ru-RU"/>
        </w:rPr>
        <w:t>рассуждение</w:t>
      </w:r>
      <w:r w:rsidRPr="00DA62E1">
        <w:rPr>
          <w:rFonts w:ascii="Times New Roman" w:eastAsia="NewtonC" w:hAnsi="Times New Roman"/>
          <w:lang w:val="ru-RU"/>
        </w:rPr>
        <w:t>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Составление</w:t>
      </w:r>
      <w:r w:rsidRPr="00DA62E1">
        <w:rPr>
          <w:rFonts w:ascii="Times New Roman" w:eastAsia="NewtonC" w:hAnsi="Times New Roman"/>
          <w:lang w:val="ru-RU"/>
        </w:rPr>
        <w:t xml:space="preserve"> с опорой на опыт собственных впечатлений и наблюдений текст с элементами описания, повествования и </w:t>
      </w:r>
      <w:r w:rsidRPr="00DA62E1">
        <w:rPr>
          <w:rFonts w:ascii="Times New Roman" w:eastAsia="NewtonC-Italic" w:hAnsi="Times New Roman"/>
          <w:iCs/>
          <w:lang w:val="ru-RU"/>
        </w:rPr>
        <w:t>рассуждения</w:t>
      </w:r>
      <w:r w:rsidRPr="00DA62E1">
        <w:rPr>
          <w:rFonts w:ascii="Times New Roman" w:eastAsia="NewtonC" w:hAnsi="Times New Roman"/>
          <w:lang w:val="ru-RU"/>
        </w:rPr>
        <w:t>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Различение художественного и научно-популярного текстов.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Составление аннотации на отдельное литературное произведение и на сборник произведений.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С</w:t>
      </w:r>
      <w:r w:rsidRPr="00DA62E1">
        <w:rPr>
          <w:rFonts w:ascii="Times New Roman" w:eastAsia="NewtonC-Italic" w:hAnsi="Times New Roman"/>
          <w:b/>
          <w:iCs/>
          <w:lang w:val="ru-RU"/>
        </w:rPr>
        <w:t>оздание</w:t>
      </w:r>
      <w:r w:rsidRPr="00DA62E1">
        <w:rPr>
          <w:rFonts w:ascii="Times New Roman" w:eastAsia="NewtonC-Italic" w:hAnsi="Times New Roman"/>
          <w:iCs/>
          <w:lang w:val="ru-RU"/>
        </w:rPr>
        <w:t xml:space="preserve"> текста по предложенному заголовку.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П</w:t>
      </w:r>
      <w:r w:rsidRPr="00DA62E1">
        <w:rPr>
          <w:rFonts w:ascii="Times New Roman" w:eastAsia="NewtonC-Italic" w:hAnsi="Times New Roman"/>
          <w:iCs/>
          <w:lang w:val="ru-RU"/>
        </w:rPr>
        <w:t>одробный  или выборочный</w:t>
      </w:r>
      <w:r w:rsidRPr="00DA62E1">
        <w:rPr>
          <w:rFonts w:ascii="Times New Roman" w:eastAsia="NewtonC-Italic" w:hAnsi="Times New Roman"/>
          <w:b/>
          <w:iCs/>
          <w:lang w:val="ru-RU"/>
        </w:rPr>
        <w:t xml:space="preserve"> пересказ</w:t>
      </w:r>
      <w:r w:rsidRPr="00DA62E1">
        <w:rPr>
          <w:rFonts w:ascii="Times New Roman" w:eastAsia="NewtonC-Italic" w:hAnsi="Times New Roman"/>
          <w:iCs/>
          <w:lang w:val="ru-RU"/>
        </w:rPr>
        <w:t xml:space="preserve"> текста.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А</w:t>
      </w:r>
      <w:r w:rsidRPr="00DA62E1">
        <w:rPr>
          <w:rFonts w:ascii="Times New Roman" w:eastAsia="NewtonC-Italic" w:hAnsi="Times New Roman"/>
          <w:b/>
          <w:iCs/>
          <w:lang w:val="ru-RU"/>
        </w:rPr>
        <w:t>нализ и корректировка</w:t>
      </w:r>
      <w:r w:rsidRPr="00DA62E1">
        <w:rPr>
          <w:rFonts w:ascii="Times New Roman" w:eastAsia="NewtonC-Italic" w:hAnsi="Times New Roman"/>
          <w:iCs/>
          <w:lang w:val="ru-RU"/>
        </w:rPr>
        <w:t xml:space="preserve"> текстов с нарушенным порядком предложений, нахождение в тексте смысловых пропусков.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К</w:t>
      </w:r>
      <w:r w:rsidRPr="00DA62E1">
        <w:rPr>
          <w:rFonts w:ascii="Times New Roman" w:eastAsia="NewtonC-Italic" w:hAnsi="Times New Roman"/>
          <w:b/>
          <w:iCs/>
          <w:lang w:val="ru-RU"/>
        </w:rPr>
        <w:t>орректировка</w:t>
      </w:r>
      <w:r w:rsidRPr="00DA62E1">
        <w:rPr>
          <w:rFonts w:ascii="Times New Roman" w:eastAsia="NewtonC-Italic" w:hAnsi="Times New Roman"/>
          <w:iCs/>
          <w:lang w:val="ru-RU"/>
        </w:rPr>
        <w:t xml:space="preserve"> текстов, в которых допущены нарушения культуры речи.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А</w:t>
      </w:r>
      <w:r w:rsidRPr="00DA62E1">
        <w:rPr>
          <w:rFonts w:ascii="Times New Roman" w:eastAsia="NewtonC-Italic" w:hAnsi="Times New Roman"/>
          <w:b/>
          <w:iCs/>
          <w:lang w:val="ru-RU"/>
        </w:rPr>
        <w:t>нализ</w:t>
      </w:r>
      <w:r w:rsidRPr="00DA62E1">
        <w:rPr>
          <w:rFonts w:ascii="Times New Roman" w:eastAsia="NewtonC-Italic" w:hAnsi="Times New Roman"/>
          <w:iCs/>
          <w:lang w:val="ru-RU"/>
        </w:rPr>
        <w:t xml:space="preserve"> последовательности собственных действий при работе над изложениями и сочинениями и соотнесение их с разработанным алгоритмом.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Italic" w:hAnsi="Times New Roman"/>
          <w:iCs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</w:r>
      <w:r w:rsidRPr="00DA62E1">
        <w:rPr>
          <w:rFonts w:ascii="Times New Roman" w:eastAsia="NewtonC" w:hAnsi="Times New Roman"/>
          <w:b/>
          <w:lang w:val="ru-RU"/>
        </w:rPr>
        <w:t>О</w:t>
      </w:r>
      <w:r w:rsidRPr="00DA62E1">
        <w:rPr>
          <w:rFonts w:ascii="Times New Roman" w:eastAsia="NewtonC-Italic" w:hAnsi="Times New Roman"/>
          <w:b/>
          <w:iCs/>
          <w:lang w:val="ru-RU"/>
        </w:rPr>
        <w:t>ценивание</w:t>
      </w:r>
      <w:r w:rsidRPr="00DA62E1">
        <w:rPr>
          <w:rFonts w:ascii="Times New Roman" w:eastAsia="NewtonC-Italic" w:hAnsi="Times New Roman"/>
          <w:iCs/>
          <w:lang w:val="ru-RU"/>
        </w:rPr>
        <w:t xml:space="preserve"> 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-Bold" w:hAnsi="Times New Roman"/>
          <w:b/>
          <w:bCs/>
          <w:lang w:val="ru-RU"/>
        </w:rPr>
      </w:pPr>
      <w:r w:rsidRPr="00DA62E1">
        <w:rPr>
          <w:rFonts w:ascii="Times New Roman" w:eastAsia="NewtonC-Bold" w:hAnsi="Times New Roman"/>
          <w:b/>
          <w:bCs/>
          <w:lang w:val="ru-RU"/>
        </w:rPr>
        <w:t>Словарь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  <w:r w:rsidRPr="00DA62E1">
        <w:rPr>
          <w:rFonts w:ascii="Times New Roman" w:eastAsia="NewtonC" w:hAnsi="Times New Roman"/>
          <w:lang w:val="ru-RU"/>
        </w:rPr>
        <w:tab/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костер,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(всего 45 слов).</w:t>
      </w:r>
    </w:p>
    <w:p w:rsidR="00A7703F" w:rsidRPr="00DA62E1" w:rsidRDefault="00A7703F" w:rsidP="00DA62E1">
      <w:pPr>
        <w:autoSpaceDE w:val="0"/>
        <w:jc w:val="both"/>
        <w:rPr>
          <w:rFonts w:ascii="Times New Roman" w:eastAsia="NewtonC" w:hAnsi="Times New Roman"/>
          <w:lang w:val="ru-RU"/>
        </w:rPr>
      </w:pPr>
    </w:p>
    <w:p w:rsidR="00C82DB4" w:rsidRPr="00594088" w:rsidRDefault="00C82DB4" w:rsidP="00594088">
      <w:pPr>
        <w:ind w:firstLine="708"/>
        <w:jc w:val="both"/>
        <w:rPr>
          <w:rFonts w:ascii="Times New Roman" w:hAnsi="Times New Roman"/>
          <w:b/>
        </w:rPr>
      </w:pPr>
      <w:r w:rsidRPr="00594088">
        <w:rPr>
          <w:rFonts w:ascii="Times New Roman" w:hAnsi="Times New Roman"/>
          <w:b/>
        </w:rPr>
        <w:t xml:space="preserve">Контрольные работы       </w:t>
      </w:r>
    </w:p>
    <w:tbl>
      <w:tblPr>
        <w:tblStyle w:val="a3"/>
        <w:tblW w:w="0" w:type="auto"/>
        <w:tblLook w:val="01E0"/>
      </w:tblPr>
      <w:tblGrid>
        <w:gridCol w:w="4361"/>
        <w:gridCol w:w="1559"/>
        <w:gridCol w:w="1701"/>
        <w:gridCol w:w="1559"/>
        <w:gridCol w:w="1560"/>
      </w:tblGrid>
      <w:tr w:rsidR="00C82DB4" w:rsidRPr="00DA62E1" w:rsidTr="00594088">
        <w:tc>
          <w:tcPr>
            <w:tcW w:w="436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60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</w:tr>
      <w:tr w:rsidR="00C82DB4" w:rsidRPr="00DA62E1" w:rsidTr="00594088">
        <w:tc>
          <w:tcPr>
            <w:tcW w:w="436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Диктантов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2DB4" w:rsidRPr="00DA62E1" w:rsidTr="00594088">
        <w:tc>
          <w:tcPr>
            <w:tcW w:w="436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C82DB4" w:rsidRPr="00DA62E1" w:rsidRDefault="00CA7E7C" w:rsidP="00DA62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82DB4" w:rsidRPr="00DA62E1" w:rsidRDefault="00CA7E7C" w:rsidP="00DA62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C82DB4" w:rsidRPr="00DA62E1" w:rsidTr="00594088">
        <w:tc>
          <w:tcPr>
            <w:tcW w:w="436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A7E7C" w:rsidRPr="00DA62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A62E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2DB4" w:rsidRPr="00DA62E1" w:rsidTr="00594088">
        <w:tc>
          <w:tcPr>
            <w:tcW w:w="436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Диктантов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2DB4" w:rsidRPr="00DA62E1" w:rsidTr="00594088">
        <w:tc>
          <w:tcPr>
            <w:tcW w:w="436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C82DB4" w:rsidRPr="00DA62E1" w:rsidRDefault="00DA62E1" w:rsidP="00DA62E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2DB4" w:rsidRPr="00DA62E1" w:rsidTr="00594088">
        <w:tc>
          <w:tcPr>
            <w:tcW w:w="436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Сочинении и изложении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60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C82DB4" w:rsidRPr="00DA62E1" w:rsidTr="00594088">
        <w:tc>
          <w:tcPr>
            <w:tcW w:w="4361" w:type="dxa"/>
          </w:tcPr>
          <w:p w:rsidR="00C82DB4" w:rsidRPr="00DA62E1" w:rsidRDefault="00CA7E7C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C82DB4" w:rsidRPr="00DA62E1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82DB4" w:rsidRPr="00DA62E1" w:rsidRDefault="00C82DB4" w:rsidP="00DA62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82DB4" w:rsidRPr="00DA62E1" w:rsidRDefault="00C82DB4" w:rsidP="00DA62E1">
      <w:pPr>
        <w:jc w:val="both"/>
        <w:rPr>
          <w:rFonts w:ascii="Times New Roman" w:hAnsi="Times New Roman"/>
          <w:i/>
        </w:rPr>
      </w:pPr>
      <w:r w:rsidRPr="00DA62E1">
        <w:rPr>
          <w:rFonts w:ascii="Times New Roman" w:hAnsi="Times New Roman"/>
          <w:i/>
        </w:rPr>
        <w:t xml:space="preserve"> </w:t>
      </w:r>
    </w:p>
    <w:p w:rsidR="003B3AEC" w:rsidRDefault="003B3AEC" w:rsidP="003B3AEC">
      <w:pPr>
        <w:pStyle w:val="a8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3B3AEC">
        <w:rPr>
          <w:rStyle w:val="a9"/>
          <w:color w:val="000000"/>
          <w:sz w:val="28"/>
          <w:szCs w:val="28"/>
        </w:rPr>
        <w:t>Раздел</w:t>
      </w:r>
      <w:r w:rsidR="00371DBA" w:rsidRPr="003B3AEC">
        <w:rPr>
          <w:rStyle w:val="a9"/>
          <w:color w:val="000000"/>
          <w:sz w:val="28"/>
          <w:szCs w:val="28"/>
        </w:rPr>
        <w:t xml:space="preserve"> </w:t>
      </w:r>
      <w:r w:rsidR="00CA7E7C" w:rsidRPr="003B3AEC">
        <w:rPr>
          <w:rStyle w:val="a9"/>
          <w:color w:val="000000"/>
          <w:sz w:val="28"/>
          <w:szCs w:val="28"/>
        </w:rPr>
        <w:t xml:space="preserve"> 3.</w:t>
      </w:r>
      <w:r w:rsidR="00371DBA" w:rsidRPr="003B3AEC">
        <w:rPr>
          <w:rStyle w:val="a9"/>
          <w:color w:val="000000"/>
          <w:sz w:val="28"/>
          <w:szCs w:val="28"/>
        </w:rPr>
        <w:t xml:space="preserve"> Тематическое планирование </w:t>
      </w:r>
      <w:r w:rsidR="00FD75B7" w:rsidRPr="003B3AEC">
        <w:rPr>
          <w:rStyle w:val="a9"/>
          <w:color w:val="000000"/>
          <w:sz w:val="28"/>
          <w:szCs w:val="28"/>
        </w:rPr>
        <w:t>учебного предмета</w:t>
      </w:r>
    </w:p>
    <w:p w:rsidR="00FD75B7" w:rsidRDefault="00FD75B7" w:rsidP="003B3AEC">
      <w:pPr>
        <w:pStyle w:val="a8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  <w:r w:rsidRPr="003B3AEC">
        <w:rPr>
          <w:rStyle w:val="a9"/>
          <w:color w:val="000000"/>
          <w:sz w:val="28"/>
          <w:szCs w:val="28"/>
        </w:rPr>
        <w:t>«Рус</w:t>
      </w:r>
      <w:r w:rsidR="00FC7A97" w:rsidRPr="003B3AEC">
        <w:rPr>
          <w:rStyle w:val="a9"/>
          <w:color w:val="000000"/>
          <w:sz w:val="28"/>
          <w:szCs w:val="28"/>
        </w:rPr>
        <w:t>ский язык» в 4 классе 170 часов</w:t>
      </w:r>
    </w:p>
    <w:p w:rsidR="003B3AEC" w:rsidRPr="00DA62E1" w:rsidRDefault="003B3AEC" w:rsidP="003B3AEC">
      <w:pPr>
        <w:ind w:firstLine="397"/>
        <w:jc w:val="both"/>
        <w:rPr>
          <w:rFonts w:ascii="Times New Roman" w:hAnsi="Times New Roman"/>
          <w:b/>
        </w:rPr>
      </w:pPr>
      <w:r w:rsidRPr="00DA62E1">
        <w:rPr>
          <w:rFonts w:ascii="Times New Roman" w:hAnsi="Times New Roman"/>
          <w:b/>
        </w:rPr>
        <w:t>Учебно</w:t>
      </w:r>
      <w:r w:rsidRPr="00DA62E1">
        <w:rPr>
          <w:rFonts w:ascii="Times New Roman" w:hAnsi="Times New Roman"/>
          <w:b/>
          <w:lang w:val="ru-RU"/>
        </w:rPr>
        <w:t xml:space="preserve"> </w:t>
      </w:r>
      <w:r w:rsidRPr="00DA62E1">
        <w:rPr>
          <w:rFonts w:ascii="Times New Roman" w:hAnsi="Times New Roman"/>
          <w:b/>
        </w:rPr>
        <w:t>-тематический план</w:t>
      </w:r>
    </w:p>
    <w:tbl>
      <w:tblPr>
        <w:tblW w:w="0" w:type="auto"/>
        <w:jc w:val="center"/>
        <w:tblInd w:w="-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8"/>
        <w:gridCol w:w="3035"/>
      </w:tblGrid>
      <w:tr w:rsidR="003B3AEC" w:rsidRPr="00DA62E1" w:rsidTr="000F692D">
        <w:trPr>
          <w:jc w:val="center"/>
        </w:trPr>
        <w:tc>
          <w:tcPr>
            <w:tcW w:w="6328" w:type="dxa"/>
          </w:tcPr>
          <w:p w:rsidR="003B3AEC" w:rsidRPr="003B3AEC" w:rsidRDefault="003B3AEC" w:rsidP="000F692D">
            <w:pPr>
              <w:tabs>
                <w:tab w:val="left" w:pos="5812"/>
              </w:tabs>
              <w:jc w:val="both"/>
              <w:rPr>
                <w:rFonts w:ascii="Times New Roman" w:hAnsi="Times New Roman"/>
                <w:b/>
              </w:rPr>
            </w:pPr>
            <w:r w:rsidRPr="003B3AEC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035" w:type="dxa"/>
          </w:tcPr>
          <w:p w:rsidR="003B3AEC" w:rsidRPr="003B3AEC" w:rsidRDefault="003B3AEC" w:rsidP="000F692D">
            <w:pPr>
              <w:tabs>
                <w:tab w:val="left" w:pos="5812"/>
              </w:tabs>
              <w:jc w:val="both"/>
              <w:rPr>
                <w:rFonts w:ascii="Times New Roman" w:hAnsi="Times New Roman"/>
                <w:b/>
              </w:rPr>
            </w:pPr>
            <w:r w:rsidRPr="003B3AEC">
              <w:rPr>
                <w:rFonts w:ascii="Times New Roman" w:hAnsi="Times New Roman"/>
                <w:b/>
              </w:rPr>
              <w:t>Количество</w:t>
            </w:r>
            <w:r w:rsidRPr="003B3AE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B3AEC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3B3AEC" w:rsidRPr="00DA62E1" w:rsidTr="000F692D">
        <w:trPr>
          <w:jc w:val="center"/>
        </w:trPr>
        <w:tc>
          <w:tcPr>
            <w:tcW w:w="6328" w:type="dxa"/>
          </w:tcPr>
          <w:p w:rsidR="003B3AEC" w:rsidRPr="00DA62E1" w:rsidRDefault="003B3AEC" w:rsidP="003B3AEC">
            <w:pPr>
              <w:pStyle w:val="10"/>
              <w:numPr>
                <w:ilvl w:val="0"/>
                <w:numId w:val="16"/>
              </w:numPr>
              <w:tabs>
                <w:tab w:val="left" w:pos="58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E1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орфография </w:t>
            </w:r>
          </w:p>
        </w:tc>
        <w:tc>
          <w:tcPr>
            <w:tcW w:w="3035" w:type="dxa"/>
          </w:tcPr>
          <w:p w:rsidR="003B3AEC" w:rsidRPr="00DA62E1" w:rsidRDefault="003B3AEC" w:rsidP="000F692D">
            <w:pPr>
              <w:tabs>
                <w:tab w:val="left" w:pos="5812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A62E1"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3B3AEC" w:rsidRPr="00DA62E1" w:rsidTr="000F692D">
        <w:trPr>
          <w:jc w:val="center"/>
        </w:trPr>
        <w:tc>
          <w:tcPr>
            <w:tcW w:w="6328" w:type="dxa"/>
          </w:tcPr>
          <w:p w:rsidR="003B3AEC" w:rsidRPr="00DA62E1" w:rsidRDefault="003B3AEC" w:rsidP="003B3AEC">
            <w:pPr>
              <w:pStyle w:val="10"/>
              <w:numPr>
                <w:ilvl w:val="0"/>
                <w:numId w:val="16"/>
              </w:numPr>
              <w:tabs>
                <w:tab w:val="left" w:pos="58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E1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3035" w:type="dxa"/>
          </w:tcPr>
          <w:p w:rsidR="003B3AEC" w:rsidRPr="00DA62E1" w:rsidRDefault="003B3AEC" w:rsidP="000F692D">
            <w:pPr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DA62E1">
              <w:rPr>
                <w:rFonts w:ascii="Times New Roman" w:hAnsi="Times New Roman"/>
                <w:lang w:val="ru-RU"/>
              </w:rPr>
              <w:t>2</w:t>
            </w:r>
            <w:r w:rsidRPr="00DA62E1">
              <w:rPr>
                <w:rFonts w:ascii="Times New Roman" w:hAnsi="Times New Roman"/>
              </w:rPr>
              <w:t>0</w:t>
            </w:r>
          </w:p>
        </w:tc>
      </w:tr>
      <w:tr w:rsidR="003B3AEC" w:rsidRPr="00DA62E1" w:rsidTr="000F692D">
        <w:trPr>
          <w:trHeight w:val="323"/>
          <w:jc w:val="center"/>
        </w:trPr>
        <w:tc>
          <w:tcPr>
            <w:tcW w:w="6328" w:type="dxa"/>
          </w:tcPr>
          <w:p w:rsidR="003B3AEC" w:rsidRPr="00DA62E1" w:rsidRDefault="003B3AEC" w:rsidP="003B3AEC">
            <w:pPr>
              <w:pStyle w:val="10"/>
              <w:numPr>
                <w:ilvl w:val="0"/>
                <w:numId w:val="16"/>
              </w:numPr>
              <w:tabs>
                <w:tab w:val="left" w:pos="58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E1">
              <w:rPr>
                <w:rFonts w:ascii="Times New Roman" w:hAnsi="Times New Roman" w:cs="Times New Roman"/>
                <w:sz w:val="24"/>
                <w:szCs w:val="24"/>
              </w:rPr>
              <w:t>Морфология и лексика</w:t>
            </w:r>
          </w:p>
        </w:tc>
        <w:tc>
          <w:tcPr>
            <w:tcW w:w="3035" w:type="dxa"/>
          </w:tcPr>
          <w:p w:rsidR="003B3AEC" w:rsidRPr="00DA62E1" w:rsidRDefault="003B3AEC" w:rsidP="000F692D">
            <w:pPr>
              <w:tabs>
                <w:tab w:val="left" w:pos="5812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A62E1">
              <w:rPr>
                <w:rFonts w:ascii="Times New Roman" w:hAnsi="Times New Roman"/>
                <w:lang w:val="ru-RU"/>
              </w:rPr>
              <w:t xml:space="preserve">70 </w:t>
            </w:r>
          </w:p>
        </w:tc>
      </w:tr>
      <w:tr w:rsidR="003B3AEC" w:rsidRPr="00DA62E1" w:rsidTr="000F692D">
        <w:trPr>
          <w:trHeight w:val="285"/>
          <w:jc w:val="center"/>
        </w:trPr>
        <w:tc>
          <w:tcPr>
            <w:tcW w:w="6328" w:type="dxa"/>
          </w:tcPr>
          <w:p w:rsidR="003B3AEC" w:rsidRPr="00DA62E1" w:rsidRDefault="003B3AEC" w:rsidP="003B3AEC">
            <w:pPr>
              <w:pStyle w:val="10"/>
              <w:numPr>
                <w:ilvl w:val="0"/>
                <w:numId w:val="16"/>
              </w:numPr>
              <w:tabs>
                <w:tab w:val="left" w:pos="58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E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</w:p>
        </w:tc>
        <w:tc>
          <w:tcPr>
            <w:tcW w:w="3035" w:type="dxa"/>
          </w:tcPr>
          <w:p w:rsidR="003B3AEC" w:rsidRPr="00DA62E1" w:rsidRDefault="003B3AEC" w:rsidP="000F692D">
            <w:pPr>
              <w:tabs>
                <w:tab w:val="left" w:pos="5812"/>
              </w:tabs>
              <w:jc w:val="both"/>
              <w:rPr>
                <w:rFonts w:ascii="Times New Roman" w:hAnsi="Times New Roman"/>
              </w:rPr>
            </w:pPr>
            <w:r w:rsidRPr="00DA62E1">
              <w:rPr>
                <w:rFonts w:ascii="Times New Roman" w:hAnsi="Times New Roman"/>
                <w:lang w:val="ru-RU"/>
              </w:rPr>
              <w:t>2</w:t>
            </w:r>
            <w:r w:rsidRPr="00DA62E1">
              <w:rPr>
                <w:rFonts w:ascii="Times New Roman" w:hAnsi="Times New Roman"/>
              </w:rPr>
              <w:t>5</w:t>
            </w:r>
          </w:p>
        </w:tc>
      </w:tr>
      <w:tr w:rsidR="003B3AEC" w:rsidRPr="00DA62E1" w:rsidTr="000F692D">
        <w:trPr>
          <w:trHeight w:val="234"/>
          <w:jc w:val="center"/>
        </w:trPr>
        <w:tc>
          <w:tcPr>
            <w:tcW w:w="6328" w:type="dxa"/>
          </w:tcPr>
          <w:p w:rsidR="003B3AEC" w:rsidRPr="00DA62E1" w:rsidRDefault="003B3AEC" w:rsidP="003B3AEC">
            <w:pPr>
              <w:pStyle w:val="10"/>
              <w:numPr>
                <w:ilvl w:val="0"/>
                <w:numId w:val="16"/>
              </w:numPr>
              <w:tabs>
                <w:tab w:val="left" w:pos="581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E1">
              <w:rPr>
                <w:rFonts w:ascii="Times New Roman" w:hAnsi="Times New Roman" w:cs="Times New Roman"/>
                <w:sz w:val="24"/>
                <w:szCs w:val="24"/>
              </w:rPr>
              <w:t>Развитие речи с элементами культуры речи</w:t>
            </w:r>
          </w:p>
        </w:tc>
        <w:tc>
          <w:tcPr>
            <w:tcW w:w="3035" w:type="dxa"/>
          </w:tcPr>
          <w:p w:rsidR="003B3AEC" w:rsidRPr="00DA62E1" w:rsidRDefault="003B3AEC" w:rsidP="000F692D">
            <w:pPr>
              <w:tabs>
                <w:tab w:val="left" w:pos="5812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A62E1">
              <w:rPr>
                <w:rFonts w:ascii="Times New Roman" w:hAnsi="Times New Roman"/>
              </w:rPr>
              <w:t>3</w:t>
            </w:r>
            <w:r w:rsidRPr="00DA62E1"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3B3AEC" w:rsidRPr="003B3AEC" w:rsidRDefault="003B3AEC" w:rsidP="003B3AEC">
      <w:pPr>
        <w:pStyle w:val="a8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345"/>
        <w:gridCol w:w="3969"/>
      </w:tblGrid>
      <w:tr w:rsidR="00FD75B7" w:rsidRPr="003B3AEC" w:rsidTr="003B3AE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C7A97" w:rsidP="00DA62E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DA62E1">
              <w:rPr>
                <w:rStyle w:val="a9"/>
                <w:sz w:val="24"/>
                <w:szCs w:val="24"/>
              </w:rPr>
              <w:t>Наименование разделов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DA62E1">
              <w:rPr>
                <w:rStyle w:val="FontStyle68"/>
                <w:b/>
                <w:sz w:val="24"/>
                <w:szCs w:val="24"/>
                <w:lang w:eastAsia="en-US"/>
              </w:rPr>
              <w:t>Основные виды учебной деятельности учащихся</w:t>
            </w:r>
          </w:p>
        </w:tc>
      </w:tr>
      <w:tr w:rsidR="00FD75B7" w:rsidRPr="003B3AEC" w:rsidTr="003B3AE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 xml:space="preserve">Фонетика и орфография </w:t>
            </w:r>
            <w:r w:rsidR="00CA7E7C" w:rsidRPr="00DA62E1">
              <w:rPr>
                <w:rFonts w:ascii="Times New Roman" w:eastAsia="NewtonC-Bold" w:hAnsi="Times New Roman"/>
                <w:b/>
                <w:bCs/>
                <w:color w:val="000000"/>
                <w:sz w:val="24"/>
                <w:szCs w:val="24"/>
                <w:lang w:val="ru-RU"/>
              </w:rPr>
              <w:t>(25</w:t>
            </w:r>
            <w:r w:rsidRPr="00DA62E1">
              <w:rPr>
                <w:rFonts w:ascii="Times New Roman" w:eastAsia="NewtonC-Bold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час</w:t>
            </w:r>
            <w:r w:rsidRPr="00DA62E1">
              <w:rPr>
                <w:rStyle w:val="a5"/>
                <w:rFonts w:ascii="Times New Roman" w:eastAsia="NewtonC-Bold" w:hAnsi="Times New Roman"/>
                <w:b/>
                <w:bCs/>
                <w:color w:val="000000"/>
                <w:sz w:val="24"/>
                <w:szCs w:val="24"/>
                <w:lang w:val="ru-RU"/>
              </w:rPr>
              <w:footnoteReference w:customMarkFollows="1" w:id="2"/>
              <w:t>*</w:t>
            </w:r>
            <w:r w:rsidRPr="00DA62E1">
              <w:rPr>
                <w:rFonts w:ascii="Times New Roman" w:eastAsia="NewtonC-Bold" w:hAnsi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ab/>
      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Понятие об орфограмме. Виды изученных орфограмм.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Написание двойных согласных в корне слова и на стыках морфем.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Правописание наиболее употребительных приставок, приставки 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с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-, приставок на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с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,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з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Правописание предлогов.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Разграничение на письме приставок и предлогов.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Представление о «беглом гласном» звуке. Написание суффиксов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ик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-/-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ек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- с учетом беглого гласного.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Написание суффикса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ок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- после шипящих.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</w:rPr>
              <w:t>Звукобуквенный разбор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24"/>
                <w:szCs w:val="24"/>
              </w:rPr>
            </w:pPr>
            <w:r w:rsidRPr="00DA62E1">
              <w:rPr>
                <w:rStyle w:val="c6"/>
                <w:b/>
                <w:color w:val="444444"/>
                <w:sz w:val="24"/>
                <w:szCs w:val="24"/>
              </w:rPr>
              <w:t xml:space="preserve">  </w:t>
            </w:r>
            <w:r w:rsidRPr="00DA62E1">
              <w:rPr>
                <w:color w:val="444444"/>
                <w:sz w:val="24"/>
                <w:szCs w:val="24"/>
              </w:rPr>
              <w:t xml:space="preserve"> </w:t>
            </w:r>
            <w:r w:rsidRPr="00DA62E1">
              <w:rPr>
                <w:b/>
                <w:sz w:val="24"/>
                <w:szCs w:val="24"/>
              </w:rPr>
              <w:t>Выполнять</w:t>
            </w:r>
            <w:r w:rsidRPr="00DA62E1">
              <w:rPr>
                <w:sz w:val="24"/>
                <w:szCs w:val="24"/>
              </w:rPr>
              <w:t xml:space="preserve"> звукобуквенный анализ слова (определение количество слогов, выполнение элементарной транскрипции, нахождение ударных и безударных слогов, соотносить количества и порядка расположения букв и звуков,  характеристика согласных и гласных звуков).</w:t>
            </w:r>
          </w:p>
          <w:p w:rsidR="00FD75B7" w:rsidRPr="00DA62E1" w:rsidRDefault="00FD75B7" w:rsidP="00DA62E1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</w:p>
          <w:p w:rsidR="00FD75B7" w:rsidRPr="00DA62E1" w:rsidRDefault="00FD75B7" w:rsidP="00DA62E1">
            <w:pPr>
              <w:pStyle w:val="c19c17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24"/>
                <w:szCs w:val="24"/>
              </w:rPr>
            </w:pPr>
          </w:p>
          <w:p w:rsidR="00FD75B7" w:rsidRPr="00DA62E1" w:rsidRDefault="00FD75B7" w:rsidP="00DA62E1">
            <w:pPr>
              <w:pStyle w:val="c19c17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 w:val="24"/>
                <w:szCs w:val="24"/>
              </w:rPr>
            </w:pPr>
          </w:p>
          <w:p w:rsidR="00FD75B7" w:rsidRPr="00DA62E1" w:rsidRDefault="00FD75B7" w:rsidP="00DA62E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75B7" w:rsidRPr="003B3AEC" w:rsidTr="003B3AE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CA7E7C" w:rsidP="00DA62E1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 xml:space="preserve">Лексика 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-Italic" w:hAnsi="Times New Roman"/>
                <w:sz w:val="24"/>
                <w:szCs w:val="24"/>
                <w:lang w:val="ru-RU"/>
              </w:rPr>
              <w:t>Многозначность слова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. </w:t>
            </w:r>
            <w:r w:rsidRPr="00DA62E1">
              <w:rPr>
                <w:rFonts w:ascii="Times New Roman" w:eastAsia="NewtonC-Italic" w:hAnsi="Times New Roman"/>
                <w:sz w:val="24"/>
                <w:szCs w:val="24"/>
                <w:lang w:val="ru-RU"/>
              </w:rPr>
              <w:t>Прямое и переносное значение слова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. Омонимы. </w:t>
            </w:r>
            <w:r w:rsidRPr="00DA62E1">
              <w:rPr>
                <w:rFonts w:ascii="Times New Roman" w:eastAsia="NewtonC-Italic" w:hAnsi="Times New Roman"/>
                <w:sz w:val="24"/>
                <w:szCs w:val="24"/>
                <w:lang w:val="ru-RU"/>
              </w:rPr>
              <w:t xml:space="preserve">Способы разграничения многозначных и омонимичных слов. Синонимы.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Отличия однокоренных слов от синонимов и омонимов. </w:t>
            </w:r>
            <w:r w:rsidRPr="00DA62E1">
              <w:rPr>
                <w:rFonts w:ascii="Times New Roman" w:eastAsia="NewtonC-Italic" w:hAnsi="Times New Roman"/>
                <w:sz w:val="24"/>
                <w:szCs w:val="24"/>
                <w:lang w:val="ru-RU"/>
              </w:rPr>
              <w:t>Антонимы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Происхождение слов. Использование сведений о происхождении слов при решении орфографических задач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Различать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прямое и переносное значение слов; </w:t>
            </w: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находить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в тексте синонимы и антонимы; </w:t>
            </w: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различать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однокоренные слова  от омонимов и синонимов.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</w:p>
          <w:p w:rsidR="00FD75B7" w:rsidRPr="00DA62E1" w:rsidRDefault="00FD75B7" w:rsidP="00DA62E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75B7" w:rsidRPr="003B3AEC" w:rsidTr="003B3AEC">
        <w:trPr>
          <w:trHeight w:val="415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Морфемика и словообразование (20 час*)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Разбор слова по составу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слова, связанных отношениями производности: </w:t>
            </w: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, какое из них от какого образовано, </w:t>
            </w: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указывая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Выполнять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разбор слова по составу на основе словообразовательного анализа (</w:t>
            </w: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вычленение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окончания и основы, в составе основы находить корень, приставку, суффикс).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 xml:space="preserve">Обнаруживать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регулярные исторические чередования (чередований, видимых на письме).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</w:p>
          <w:p w:rsidR="00FD75B7" w:rsidRPr="00DA62E1" w:rsidRDefault="00FD75B7" w:rsidP="00DA62E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75B7" w:rsidRPr="003B3AEC" w:rsidTr="003B3AE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</w:pPr>
            <w:r w:rsidRPr="00DA6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Морфология (70 ч</w:t>
            </w:r>
            <w:r w:rsidRPr="00DA62E1">
              <w:rPr>
                <w:rStyle w:val="a5"/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footnoteReference w:customMarkFollows="1" w:id="3"/>
              <w:t>*</w:t>
            </w: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Понятие о частях речи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u w:val="single"/>
                <w:lang w:val="ru-RU"/>
              </w:rPr>
              <w:t>Имя существительное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Синтаксическая функция имен существительных в предложении.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Три склонения существительных. Правописание безударных падежных окончаний. Написание 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 xml:space="preserve">о-ё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после шипящих и 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 xml:space="preserve">ц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в падежных окончаниях существительных. Написание существительных с суффиксом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ищ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-.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Морфологический разбор имени существительного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u w:val="single"/>
                <w:lang w:val="ru-RU"/>
              </w:rPr>
              <w:t>Имя прилагательное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Синтаксическая функция имен прилагательных в предложении.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Правописание безударных падежных окончаний. Традиционное написание окончания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ого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u w:val="single"/>
                <w:lang w:val="ru-RU"/>
              </w:rPr>
              <w:t>Местоимение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как часть речи (общее представление). 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Категориальное значение (значение указания на имя)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. Личные местоимения. 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Изменение по лицам и числам.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u w:val="single"/>
                <w:lang w:val="ru-RU"/>
              </w:rPr>
              <w:t>Глагол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 xml:space="preserve">ть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(-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ти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,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чь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). Суффикс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л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- глагола прошедшего времени. Другие глагольные суффиксы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,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е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,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и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,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о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,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у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,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я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, постфиксы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 xml:space="preserve">ся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(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сь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Синтаксическая функция глаголов в предложении.</w:t>
            </w:r>
          </w:p>
          <w:p w:rsidR="00FD75B7" w:rsidRPr="003B3AEC" w:rsidRDefault="00FD75B7" w:rsidP="003B3AEC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Различение написания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 xml:space="preserve">ться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и -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 xml:space="preserve">тся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в глаголах, стоящих в неопределенной форме и в формах 3 л. ед. и мн. 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DA62E1">
              <w:rPr>
                <w:color w:val="000000"/>
                <w:sz w:val="24"/>
                <w:szCs w:val="24"/>
              </w:rPr>
              <w:t xml:space="preserve">   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части речи: существительного, прилагательного, глагола, местоимения, предлога.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Упражняться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в различении на письме приставки и предлоги.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 xml:space="preserve">Изменять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существительное по числам и падежам; </w:t>
            </w: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определять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их рода.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названия падежей.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 xml:space="preserve">Изменять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прилагательные по числам, падежам и родам.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 xml:space="preserve">Изменять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глаголы по временам и числам; в прошедшем времени — по родам; в настоящем и будущем времени — по лицам.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</w:p>
          <w:p w:rsidR="00FD75B7" w:rsidRPr="00DA62E1" w:rsidRDefault="00FD75B7" w:rsidP="00DA62E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75B7" w:rsidRPr="003B3AEC" w:rsidTr="003B3AE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</w:pPr>
            <w:r w:rsidRPr="00DA6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Синтаксис</w:t>
            </w:r>
            <w:r w:rsidR="00CA7E7C"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 xml:space="preserve"> и пунктация (2</w:t>
            </w: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5 ч</w:t>
            </w:r>
            <w:r w:rsidRPr="00DA62E1">
              <w:rPr>
                <w:rStyle w:val="a5"/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footnoteReference w:customMarkFollows="1" w:id="4"/>
              <w:t>*</w:t>
            </w: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Понятие о главных и неглавных членах предложения. Подлежащее и сказуемое как основа предложения. Значение второстепенных членов предложения. 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Понятие дополнения, обстоятельства, определения. Формирование умения ставить смысловые и падежные вопросы к разным членам предложения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ab/>
              <w:t>Формирование умения составлять схему предложения.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ab/>
              <w:t>Разбор простого предложения по членам предложения.</w:t>
            </w:r>
          </w:p>
          <w:p w:rsidR="00FD75B7" w:rsidRPr="00DA62E1" w:rsidRDefault="00FD75B7" w:rsidP="00DA62E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Упражняться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i/>
                <w:iCs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 xml:space="preserve">Находить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в предложении основы (подлежащего и сказуемого) и второстепенных членов предложения 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(дополнения, обстоятельства, определения)</w:t>
            </w:r>
            <w:r w:rsidRPr="00DA62E1">
              <w:rPr>
                <w:rFonts w:ascii="Times New Roman" w:eastAsia="NewtonC" w:hAnsi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FD75B7" w:rsidRPr="003B3AEC" w:rsidRDefault="00FD75B7" w:rsidP="003B3AEC">
            <w:pPr>
              <w:autoSpaceDE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Постановка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 xml:space="preserve">смысловых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и падежных вопросов к разным членам предложения.</w:t>
            </w:r>
          </w:p>
        </w:tc>
      </w:tr>
      <w:tr w:rsidR="00FD75B7" w:rsidRPr="003B3AEC" w:rsidTr="003B3AE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autoSpaceDE w:val="0"/>
              <w:jc w:val="both"/>
              <w:rPr>
                <w:rStyle w:val="a5"/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Лексикография</w:t>
            </w:r>
            <w:r w:rsidRPr="00DA62E1">
              <w:rPr>
                <w:rStyle w:val="a5"/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footnoteReference w:customMarkFollows="1" w:id="5"/>
              <w:t>**</w:t>
            </w:r>
          </w:p>
          <w:p w:rsidR="00FD75B7" w:rsidRPr="003B3AEC" w:rsidRDefault="00FD75B7" w:rsidP="003B3AEC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B7" w:rsidRPr="00DA62E1" w:rsidRDefault="00FD75B7" w:rsidP="00DA62E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DA62E1">
              <w:rPr>
                <w:rFonts w:eastAsia="NewtonC"/>
                <w:b/>
                <w:sz w:val="24"/>
                <w:szCs w:val="24"/>
              </w:rPr>
              <w:t>Работа</w:t>
            </w:r>
            <w:r w:rsidRPr="00DA62E1">
              <w:rPr>
                <w:rFonts w:eastAsia="NewtonC"/>
                <w:sz w:val="24"/>
                <w:szCs w:val="24"/>
              </w:rPr>
              <w:t xml:space="preserve"> со словарями (орфографическим, обратным, произношения, толковым, этимологическим, устойчивых выражений</w:t>
            </w:r>
          </w:p>
        </w:tc>
      </w:tr>
      <w:tr w:rsidR="00FD75B7" w:rsidRPr="00DA62E1" w:rsidTr="003B3AEC">
        <w:tc>
          <w:tcPr>
            <w:tcW w:w="6345" w:type="dxa"/>
          </w:tcPr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Развитие речи с элементами культуры речи (30 ч</w:t>
            </w:r>
            <w:r w:rsidRPr="00DA62E1">
              <w:rPr>
                <w:rStyle w:val="a5"/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*</w:t>
            </w:r>
            <w:r w:rsidRPr="00DA62E1">
              <w:rPr>
                <w:rFonts w:ascii="Times New Roman" w:eastAsia="NewtonC-Bold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Построение текста. Выделение в тексте смысловых частей.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Подбор заголовков к каждой части текста и к тексту в целом. Составление плана текста. </w:t>
            </w: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>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-Italic" w:hAnsi="Times New Roman"/>
                <w:i/>
                <w:iCs/>
                <w:sz w:val="24"/>
                <w:szCs w:val="24"/>
                <w:lang w:val="ru-RU"/>
              </w:rPr>
              <w:t xml:space="preserve">Сравнение научно-популярных и художественных текстов 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(интегрированная работа с авторами комплекта по окружающему миру).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Различение развернутого научного сообщения на заданную тему и словарной статьи на эту же Определение темы и основной мысли живописного произведения.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i/>
                <w:iCs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Сочинение по картине с использованием описания и повествования. </w:t>
            </w:r>
            <w:r w:rsidRPr="00DA62E1">
              <w:rPr>
                <w:rFonts w:ascii="Times New Roman" w:eastAsia="NewtonC" w:hAnsi="Times New Roman"/>
                <w:i/>
                <w:iCs/>
                <w:sz w:val="24"/>
                <w:szCs w:val="24"/>
                <w:lang w:val="ru-RU"/>
              </w:rPr>
      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      </w:r>
          </w:p>
          <w:p w:rsidR="00FD75B7" w:rsidRPr="003B3AEC" w:rsidRDefault="00FD75B7" w:rsidP="003B3AEC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>«Азбука вежливости»: закрепление основных формул речевого этикета, адекватных ситуации речи (в беседе со школьниками или со взрослыми). Дальнейшее освоение жанра письма с точки зрения композиции и выбора языковых средств в зависимости от адресата и содержания.</w:t>
            </w:r>
          </w:p>
        </w:tc>
        <w:tc>
          <w:tcPr>
            <w:tcW w:w="3969" w:type="dxa"/>
          </w:tcPr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Определять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  <w:lang w:val="ru-RU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  <w:lang w:val="ru-RU"/>
              </w:rPr>
              <w:t>Членить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текст на </w:t>
            </w:r>
            <w:r w:rsidRPr="00DA62E1">
              <w:rPr>
                <w:rFonts w:ascii="Times New Roman" w:eastAsia="NewtonC" w:hAnsi="Times New Roman"/>
                <w:i/>
                <w:iCs/>
                <w:sz w:val="24"/>
                <w:szCs w:val="24"/>
                <w:lang w:val="ru-RU"/>
              </w:rPr>
              <w:t>абзацы,</w:t>
            </w:r>
            <w:r w:rsidRPr="00DA62E1">
              <w:rPr>
                <w:rFonts w:ascii="Times New Roman" w:eastAsia="NewtonC" w:hAnsi="Times New Roman"/>
                <w:sz w:val="24"/>
                <w:szCs w:val="24"/>
                <w:lang w:val="ru-RU"/>
              </w:rPr>
              <w:t xml:space="preserve"> оформляя это членение на письме.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  <w:r w:rsidRPr="00DA62E1">
              <w:rPr>
                <w:rFonts w:ascii="Times New Roman" w:eastAsia="NewtonC" w:hAnsi="Times New Roman"/>
                <w:b/>
                <w:sz w:val="24"/>
                <w:szCs w:val="24"/>
              </w:rPr>
              <w:t>Оформлять</w:t>
            </w:r>
            <w:r w:rsidRPr="00DA62E1">
              <w:rPr>
                <w:rFonts w:ascii="Times New Roman" w:eastAsia="NewtonC" w:hAnsi="Times New Roman"/>
                <w:sz w:val="24"/>
                <w:szCs w:val="24"/>
              </w:rPr>
              <w:t xml:space="preserve"> письма  элементарного содержания.</w:t>
            </w:r>
          </w:p>
          <w:p w:rsidR="00FD75B7" w:rsidRPr="00DA62E1" w:rsidRDefault="00FD75B7" w:rsidP="00DA62E1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5B7" w:rsidRPr="00DA62E1" w:rsidRDefault="00FD75B7" w:rsidP="00DA62E1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D75B7" w:rsidRPr="00DA62E1" w:rsidRDefault="00FD75B7" w:rsidP="00DA62E1">
      <w:pPr>
        <w:jc w:val="both"/>
        <w:rPr>
          <w:rFonts w:ascii="Times New Roman" w:hAnsi="Times New Roman"/>
          <w:lang w:val="ru-RU"/>
        </w:rPr>
      </w:pPr>
    </w:p>
    <w:p w:rsidR="00FD75B7" w:rsidRPr="00DA62E1" w:rsidRDefault="007A1FD5" w:rsidP="00DA62E1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62E1">
        <w:rPr>
          <w:rFonts w:ascii="Times New Roman" w:hAnsi="Times New Roman"/>
          <w:b/>
          <w:lang w:val="ru-RU"/>
        </w:rPr>
        <w:t xml:space="preserve">     </w:t>
      </w:r>
      <w:r w:rsidR="00F16FEE" w:rsidRPr="00DA62E1">
        <w:rPr>
          <w:rFonts w:ascii="Times New Roman" w:hAnsi="Times New Roman"/>
          <w:b/>
          <w:lang w:val="ru-RU"/>
        </w:rPr>
        <w:t xml:space="preserve"> </w:t>
      </w:r>
    </w:p>
    <w:p w:rsidR="003A5C06" w:rsidRPr="00DA62E1" w:rsidRDefault="003A5C06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Pr="00DA62E1" w:rsidRDefault="00F16FEE" w:rsidP="00DA62E1">
      <w:pPr>
        <w:jc w:val="both"/>
        <w:rPr>
          <w:rFonts w:ascii="Times New Roman" w:hAnsi="Times New Roman"/>
          <w:lang w:val="ru-RU"/>
        </w:rPr>
      </w:pPr>
    </w:p>
    <w:p w:rsidR="00F16FEE" w:rsidRDefault="00F16FEE" w:rsidP="001116E3">
      <w:pPr>
        <w:rPr>
          <w:rFonts w:ascii="Times New Roman" w:hAnsi="Times New Roman"/>
          <w:sz w:val="28"/>
          <w:lang w:val="ru-RU"/>
        </w:rPr>
      </w:pPr>
    </w:p>
    <w:p w:rsidR="00F16FEE" w:rsidRDefault="00FC7A97" w:rsidP="001116E3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Cs/>
          <w:caps/>
          <w:sz w:val="28"/>
          <w:szCs w:val="28"/>
          <w:lang w:val="ru-RU"/>
        </w:rPr>
        <w:t xml:space="preserve"> </w:t>
      </w:r>
    </w:p>
    <w:p w:rsidR="00F16FEE" w:rsidRPr="00F404CC" w:rsidRDefault="00F16FEE" w:rsidP="001116E3">
      <w:pPr>
        <w:rPr>
          <w:rFonts w:ascii="Times New Roman" w:hAnsi="Times New Roman"/>
          <w:sz w:val="28"/>
          <w:lang w:val="ru-RU"/>
        </w:rPr>
      </w:pPr>
    </w:p>
    <w:sectPr w:rsidR="00F16FEE" w:rsidRPr="00F404CC" w:rsidSect="003B3AEC">
      <w:pgSz w:w="11906" w:h="17338"/>
      <w:pgMar w:top="289" w:right="567" w:bottom="295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7E" w:rsidRDefault="004E767E" w:rsidP="00FD75B7">
      <w:r>
        <w:separator/>
      </w:r>
    </w:p>
  </w:endnote>
  <w:endnote w:type="continuationSeparator" w:id="1">
    <w:p w:rsidR="004E767E" w:rsidRDefault="004E767E" w:rsidP="00FD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  <w:font w:name="NewtonC-BoldItalic"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7E" w:rsidRDefault="004E767E" w:rsidP="00FD75B7">
      <w:r>
        <w:separator/>
      </w:r>
    </w:p>
  </w:footnote>
  <w:footnote w:type="continuationSeparator" w:id="1">
    <w:p w:rsidR="004E767E" w:rsidRDefault="004E767E" w:rsidP="00FD75B7">
      <w:r>
        <w:continuationSeparator/>
      </w:r>
    </w:p>
  </w:footnote>
  <w:footnote w:id="2">
    <w:p w:rsidR="00FC7A97" w:rsidRDefault="00FC7A97" w:rsidP="00FD75B7">
      <w:pPr>
        <w:pStyle w:val="a6"/>
        <w:ind w:left="0" w:firstLine="0"/>
      </w:pPr>
    </w:p>
  </w:footnote>
  <w:footnote w:id="3">
    <w:p w:rsidR="00FC7A97" w:rsidRDefault="00FC7A97" w:rsidP="00FD75B7">
      <w:pPr>
        <w:pStyle w:val="a6"/>
        <w:ind w:left="0" w:firstLine="0"/>
      </w:pPr>
    </w:p>
  </w:footnote>
  <w:footnote w:id="4">
    <w:p w:rsidR="00FC7A97" w:rsidRDefault="00FC7A97" w:rsidP="00FD75B7">
      <w:pPr>
        <w:pStyle w:val="a6"/>
        <w:ind w:left="0" w:firstLine="0"/>
      </w:pPr>
      <w:r>
        <w:t>.</w:t>
      </w:r>
    </w:p>
  </w:footnote>
  <w:footnote w:id="5">
    <w:p w:rsidR="00FC7A97" w:rsidRDefault="00FC7A97" w:rsidP="00FD75B7">
      <w:pPr>
        <w:pStyle w:val="a6"/>
      </w:pPr>
      <w:r>
        <w:rPr>
          <w:rStyle w:val="a4"/>
        </w:rPr>
        <w:t>*</w:t>
      </w:r>
      <w:r>
        <w:rPr>
          <w:rStyle w:val="a4"/>
        </w:rPr>
        <w:tab/>
        <w:t>*</w:t>
      </w:r>
      <w:r>
        <w:tab/>
        <w:t>Содержательная линия реализуется в рамках других разделов.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DA03E1"/>
    <w:multiLevelType w:val="multilevel"/>
    <w:tmpl w:val="E0EE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C0A5E"/>
    <w:multiLevelType w:val="hybridMultilevel"/>
    <w:tmpl w:val="D67A8C9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15CC6"/>
    <w:multiLevelType w:val="hybridMultilevel"/>
    <w:tmpl w:val="21F4DBA8"/>
    <w:lvl w:ilvl="0" w:tplc="6636A0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37180"/>
    <w:multiLevelType w:val="multilevel"/>
    <w:tmpl w:val="00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E17B14"/>
    <w:multiLevelType w:val="hybridMultilevel"/>
    <w:tmpl w:val="20B8820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37382"/>
    <w:multiLevelType w:val="hybridMultilevel"/>
    <w:tmpl w:val="47D419DE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A4518"/>
    <w:multiLevelType w:val="hybridMultilevel"/>
    <w:tmpl w:val="4FA6F93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AEF53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47474"/>
    <w:multiLevelType w:val="hybridMultilevel"/>
    <w:tmpl w:val="20FC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BD5660"/>
    <w:multiLevelType w:val="multilevel"/>
    <w:tmpl w:val="ECD8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275C48"/>
    <w:multiLevelType w:val="multilevel"/>
    <w:tmpl w:val="F38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20100"/>
    <w:multiLevelType w:val="multilevel"/>
    <w:tmpl w:val="0F2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C1F35"/>
    <w:multiLevelType w:val="hybridMultilevel"/>
    <w:tmpl w:val="B6D0D81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B29EF"/>
    <w:multiLevelType w:val="multilevel"/>
    <w:tmpl w:val="DB7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52966"/>
    <w:multiLevelType w:val="multilevel"/>
    <w:tmpl w:val="D0B4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2F0CB9"/>
    <w:multiLevelType w:val="multilevel"/>
    <w:tmpl w:val="8B14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08143C"/>
    <w:multiLevelType w:val="multilevel"/>
    <w:tmpl w:val="E6F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B703FB"/>
    <w:multiLevelType w:val="multilevel"/>
    <w:tmpl w:val="AE2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797432"/>
    <w:multiLevelType w:val="multilevel"/>
    <w:tmpl w:val="F4A6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860720"/>
    <w:multiLevelType w:val="multilevel"/>
    <w:tmpl w:val="EF5A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F22645"/>
    <w:multiLevelType w:val="multilevel"/>
    <w:tmpl w:val="A0E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B362BC"/>
    <w:multiLevelType w:val="hybridMultilevel"/>
    <w:tmpl w:val="E74835EC"/>
    <w:lvl w:ilvl="0" w:tplc="E7FE962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F4EE3"/>
    <w:multiLevelType w:val="hybridMultilevel"/>
    <w:tmpl w:val="2E94707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E63F8"/>
    <w:multiLevelType w:val="hybridMultilevel"/>
    <w:tmpl w:val="226CF584"/>
    <w:lvl w:ilvl="0" w:tplc="391667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11701"/>
    <w:multiLevelType w:val="multilevel"/>
    <w:tmpl w:val="6C5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4E5031"/>
    <w:multiLevelType w:val="multilevel"/>
    <w:tmpl w:val="78FA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B10E93"/>
    <w:multiLevelType w:val="hybridMultilevel"/>
    <w:tmpl w:val="C08A1F3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2"/>
  </w:num>
  <w:num w:numId="4">
    <w:abstractNumId w:val="20"/>
  </w:num>
  <w:num w:numId="5">
    <w:abstractNumId w:val="27"/>
  </w:num>
  <w:num w:numId="6">
    <w:abstractNumId w:val="12"/>
  </w:num>
  <w:num w:numId="7">
    <w:abstractNumId w:val="26"/>
  </w:num>
  <w:num w:numId="8">
    <w:abstractNumId w:val="21"/>
  </w:num>
  <w:num w:numId="9">
    <w:abstractNumId w:val="17"/>
  </w:num>
  <w:num w:numId="10">
    <w:abstractNumId w:val="6"/>
  </w:num>
  <w:num w:numId="11">
    <w:abstractNumId w:val="18"/>
  </w:num>
  <w:num w:numId="12">
    <w:abstractNumId w:val="16"/>
  </w:num>
  <w:num w:numId="13">
    <w:abstractNumId w:val="13"/>
  </w:num>
  <w:num w:numId="14">
    <w:abstractNumId w:val="19"/>
  </w:num>
  <w:num w:numId="15">
    <w:abstractNumId w:val="3"/>
  </w:num>
  <w:num w:numId="16">
    <w:abstractNumId w:val="10"/>
  </w:num>
  <w:num w:numId="17">
    <w:abstractNumId w:val="7"/>
  </w:num>
  <w:num w:numId="18">
    <w:abstractNumId w:val="23"/>
  </w:num>
  <w:num w:numId="19">
    <w:abstractNumId w:val="4"/>
  </w:num>
  <w:num w:numId="20">
    <w:abstractNumId w:val="25"/>
  </w:num>
  <w:num w:numId="21">
    <w:abstractNumId w:val="9"/>
  </w:num>
  <w:num w:numId="22">
    <w:abstractNumId w:val="5"/>
  </w:num>
  <w:num w:numId="23">
    <w:abstractNumId w:val="14"/>
  </w:num>
  <w:num w:numId="24">
    <w:abstractNumId w:val="8"/>
  </w:num>
  <w:num w:numId="25">
    <w:abstractNumId w:val="28"/>
  </w:num>
  <w:num w:numId="26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116E3"/>
    <w:rsid w:val="0005579D"/>
    <w:rsid w:val="001116E3"/>
    <w:rsid w:val="001117CB"/>
    <w:rsid w:val="002327AE"/>
    <w:rsid w:val="002A635D"/>
    <w:rsid w:val="002C0E6A"/>
    <w:rsid w:val="00371DBA"/>
    <w:rsid w:val="003A5C06"/>
    <w:rsid w:val="003B3AEC"/>
    <w:rsid w:val="00411F52"/>
    <w:rsid w:val="004E767E"/>
    <w:rsid w:val="004F7087"/>
    <w:rsid w:val="00594088"/>
    <w:rsid w:val="005D3E83"/>
    <w:rsid w:val="005F46EA"/>
    <w:rsid w:val="00705CDA"/>
    <w:rsid w:val="007A1FD5"/>
    <w:rsid w:val="007A3DA2"/>
    <w:rsid w:val="007B3165"/>
    <w:rsid w:val="00870938"/>
    <w:rsid w:val="00A053B5"/>
    <w:rsid w:val="00A7627B"/>
    <w:rsid w:val="00A7703F"/>
    <w:rsid w:val="00AB32FD"/>
    <w:rsid w:val="00B80A5A"/>
    <w:rsid w:val="00C61CCB"/>
    <w:rsid w:val="00C82DB4"/>
    <w:rsid w:val="00CA7E7C"/>
    <w:rsid w:val="00CE74E5"/>
    <w:rsid w:val="00D8513D"/>
    <w:rsid w:val="00DA62E1"/>
    <w:rsid w:val="00F16FEE"/>
    <w:rsid w:val="00F404CC"/>
    <w:rsid w:val="00F46232"/>
    <w:rsid w:val="00F51DA8"/>
    <w:rsid w:val="00F92C38"/>
    <w:rsid w:val="00FC6216"/>
    <w:rsid w:val="00FC7A97"/>
    <w:rsid w:val="00FD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6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FD75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сноски"/>
    <w:rsid w:val="00FD75B7"/>
  </w:style>
  <w:style w:type="character" w:styleId="a5">
    <w:name w:val="footnote reference"/>
    <w:rsid w:val="00FD75B7"/>
    <w:rPr>
      <w:vertAlign w:val="superscript"/>
    </w:rPr>
  </w:style>
  <w:style w:type="paragraph" w:styleId="a6">
    <w:name w:val="footnote text"/>
    <w:basedOn w:val="a"/>
    <w:link w:val="a7"/>
    <w:rsid w:val="00FD75B7"/>
    <w:pPr>
      <w:widowControl w:val="0"/>
      <w:suppressLineNumbers/>
      <w:suppressAutoHyphens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val="ru-RU" w:eastAsia="hi-IN" w:bidi="hi-IN"/>
    </w:rPr>
  </w:style>
  <w:style w:type="character" w:customStyle="1" w:styleId="a7">
    <w:name w:val="Текст сноски Знак"/>
    <w:basedOn w:val="a0"/>
    <w:link w:val="a6"/>
    <w:rsid w:val="00FD75B7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a8">
    <w:name w:val="Normal (Web)"/>
    <w:basedOn w:val="a"/>
    <w:rsid w:val="00FD75B7"/>
    <w:pPr>
      <w:spacing w:before="100" w:beforeAutospacing="1" w:after="100" w:afterAutospacing="1"/>
    </w:pPr>
    <w:rPr>
      <w:rFonts w:ascii="Times New Roman" w:eastAsia="SimSun" w:hAnsi="Times New Roman"/>
      <w:lang w:val="ru-RU" w:eastAsia="zh-CN" w:bidi="ar-SA"/>
    </w:rPr>
  </w:style>
  <w:style w:type="paragraph" w:customStyle="1" w:styleId="c5">
    <w:name w:val="c5"/>
    <w:basedOn w:val="a"/>
    <w:rsid w:val="00FD75B7"/>
    <w:pPr>
      <w:spacing w:before="100" w:beforeAutospacing="1" w:after="100" w:afterAutospacing="1"/>
    </w:pPr>
    <w:rPr>
      <w:rFonts w:ascii="Times New Roman" w:eastAsia="SimSun" w:hAnsi="Times New Roman"/>
      <w:lang w:val="ru-RU" w:eastAsia="zh-CN" w:bidi="ar-SA"/>
    </w:rPr>
  </w:style>
  <w:style w:type="paragraph" w:customStyle="1" w:styleId="c19c17">
    <w:name w:val="c19 c17"/>
    <w:basedOn w:val="a"/>
    <w:rsid w:val="00FD75B7"/>
    <w:pPr>
      <w:spacing w:before="100" w:beforeAutospacing="1" w:after="100" w:afterAutospacing="1"/>
    </w:pPr>
    <w:rPr>
      <w:rFonts w:ascii="Times New Roman" w:eastAsia="SimSun" w:hAnsi="Times New Roman"/>
      <w:lang w:val="ru-RU" w:eastAsia="zh-CN" w:bidi="ar-SA"/>
    </w:rPr>
  </w:style>
  <w:style w:type="character" w:customStyle="1" w:styleId="FontStyle68">
    <w:name w:val="Font Style68"/>
    <w:basedOn w:val="a0"/>
    <w:rsid w:val="00FD75B7"/>
    <w:rPr>
      <w:rFonts w:ascii="Times New Roman" w:hAnsi="Times New Roman" w:cs="Times New Roman" w:hint="default"/>
      <w:sz w:val="22"/>
      <w:szCs w:val="22"/>
    </w:rPr>
  </w:style>
  <w:style w:type="character" w:customStyle="1" w:styleId="c6">
    <w:name w:val="c6"/>
    <w:basedOn w:val="a0"/>
    <w:rsid w:val="00FD75B7"/>
  </w:style>
  <w:style w:type="character" w:styleId="a9">
    <w:name w:val="Strong"/>
    <w:basedOn w:val="a0"/>
    <w:qFormat/>
    <w:rsid w:val="00FD75B7"/>
    <w:rPr>
      <w:b/>
      <w:bCs/>
    </w:rPr>
  </w:style>
  <w:style w:type="character" w:customStyle="1" w:styleId="Zag11">
    <w:name w:val="Zag_11"/>
    <w:rsid w:val="002C0E6A"/>
  </w:style>
  <w:style w:type="character" w:customStyle="1" w:styleId="FontStyle43">
    <w:name w:val="Font Style43"/>
    <w:rsid w:val="002C0E6A"/>
    <w:rPr>
      <w:rFonts w:ascii="Times New Roman" w:hAnsi="Times New Roman" w:cs="Times New Roman"/>
      <w:sz w:val="18"/>
      <w:szCs w:val="18"/>
    </w:rPr>
  </w:style>
  <w:style w:type="paragraph" w:customStyle="1" w:styleId="aa">
    <w:name w:val="Содержимое таблицы"/>
    <w:basedOn w:val="a"/>
    <w:rsid w:val="00A7703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paragraph" w:styleId="ab">
    <w:name w:val="endnote text"/>
    <w:basedOn w:val="a"/>
    <w:link w:val="ac"/>
    <w:uiPriority w:val="99"/>
    <w:semiHidden/>
    <w:unhideWhenUsed/>
    <w:rsid w:val="00F92C38"/>
    <w:pPr>
      <w:spacing w:after="200" w:line="276" w:lineRule="auto"/>
    </w:pPr>
    <w:rPr>
      <w:rFonts w:eastAsia="Calibri"/>
      <w:sz w:val="20"/>
      <w:szCs w:val="20"/>
      <w:lang w:val="ru-RU" w:bidi="ar-SA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2C38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92C38"/>
    <w:rPr>
      <w:vertAlign w:val="superscript"/>
    </w:rPr>
  </w:style>
  <w:style w:type="paragraph" w:customStyle="1" w:styleId="1">
    <w:name w:val="Текст1"/>
    <w:basedOn w:val="a"/>
    <w:rsid w:val="00F92C38"/>
    <w:rPr>
      <w:rFonts w:ascii="Courier New" w:hAnsi="Courier New" w:cs="Courier New"/>
      <w:kern w:val="1"/>
      <w:sz w:val="20"/>
      <w:szCs w:val="20"/>
      <w:lang w:val="ru-RU" w:eastAsia="ar-SA" w:bidi="ar-SA"/>
    </w:rPr>
  </w:style>
  <w:style w:type="paragraph" w:styleId="ae">
    <w:name w:val="List Paragraph"/>
    <w:basedOn w:val="a"/>
    <w:qFormat/>
    <w:rsid w:val="00F92C38"/>
    <w:pPr>
      <w:widowControl w:val="0"/>
      <w:suppressAutoHyphens/>
      <w:ind w:left="720"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F92C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2C38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9">
    <w:name w:val="c9"/>
    <w:basedOn w:val="a"/>
    <w:rsid w:val="004F708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3">
    <w:name w:val="c13"/>
    <w:basedOn w:val="a0"/>
    <w:rsid w:val="004F7087"/>
  </w:style>
  <w:style w:type="character" w:customStyle="1" w:styleId="c7">
    <w:name w:val="c7"/>
    <w:basedOn w:val="a0"/>
    <w:rsid w:val="004F7087"/>
  </w:style>
  <w:style w:type="character" w:customStyle="1" w:styleId="c14">
    <w:name w:val="c14"/>
    <w:basedOn w:val="a0"/>
    <w:rsid w:val="004F7087"/>
  </w:style>
  <w:style w:type="character" w:customStyle="1" w:styleId="apple-converted-space">
    <w:name w:val="apple-converted-space"/>
    <w:basedOn w:val="a0"/>
    <w:rsid w:val="004F7087"/>
  </w:style>
  <w:style w:type="paragraph" w:customStyle="1" w:styleId="c35">
    <w:name w:val="c35"/>
    <w:basedOn w:val="a"/>
    <w:rsid w:val="004F708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2">
    <w:name w:val="c2"/>
    <w:basedOn w:val="a"/>
    <w:rsid w:val="004F708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0">
    <w:name w:val="Абзац списка1"/>
    <w:basedOn w:val="a"/>
    <w:rsid w:val="00C82DB4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="Calibri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5058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16</cp:revision>
  <cp:lastPrinted>2014-07-24T07:17:00Z</cp:lastPrinted>
  <dcterms:created xsi:type="dcterms:W3CDTF">2014-07-17T11:39:00Z</dcterms:created>
  <dcterms:modified xsi:type="dcterms:W3CDTF">2016-11-08T18:10:00Z</dcterms:modified>
</cp:coreProperties>
</file>